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60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广东省水利水电工程技术人才</w:t>
      </w:r>
    </w:p>
    <w:p>
      <w:pPr>
        <w:keepNext w:val="0"/>
        <w:keepLines w:val="0"/>
        <w:pageBreakBefore w:val="0"/>
        <w:widowControl w:val="0"/>
        <w:kinsoku/>
        <w:wordWrap/>
        <w:overflowPunct/>
        <w:topLinePunct w:val="0"/>
        <w:autoSpaceDE/>
        <w:autoSpaceDN/>
        <w:bidi w:val="0"/>
        <w:spacing w:beforeLines="0" w:afterLines="0" w:line="60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职称评价标准条件</w:t>
      </w:r>
    </w:p>
    <w:p>
      <w:pPr>
        <w:pStyle w:val="2"/>
        <w:spacing w:line="600" w:lineRule="exact"/>
        <w:ind w:left="0" w:leftChars="0" w:firstLine="0" w:firstLineChars="0"/>
        <w:jc w:val="center"/>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（征求意见稿）</w:t>
      </w:r>
    </w:p>
    <w:p>
      <w:pPr>
        <w:pStyle w:val="2"/>
        <w:spacing w:line="600" w:lineRule="exact"/>
        <w:ind w:left="0" w:leftChars="0" w:firstLine="0" w:firstLineChars="0"/>
        <w:jc w:val="center"/>
        <w:rPr>
          <w:rFonts w:hint="eastAsia" w:ascii="方正楷体_GBK" w:hAnsi="方正楷体_GBK" w:eastAsia="方正楷体_GBK" w:cs="方正楷体_GBK"/>
          <w:bCs/>
          <w:color w:val="auto"/>
          <w:sz w:val="32"/>
          <w:szCs w:val="32"/>
          <w:lang w:eastAsia="zh-CN"/>
        </w:rPr>
      </w:pPr>
    </w:p>
    <w:p>
      <w:pPr>
        <w:keepNext w:val="0"/>
        <w:keepLines w:val="0"/>
        <w:pageBreakBefore w:val="0"/>
        <w:widowControl w:val="0"/>
        <w:tabs>
          <w:tab w:val="left" w:pos="1361"/>
        </w:tabs>
        <w:kinsoku/>
        <w:wordWrap/>
        <w:overflowPunct/>
        <w:topLinePunct w:val="0"/>
        <w:autoSpaceDE/>
        <w:autoSpaceDN/>
        <w:bidi w:val="0"/>
        <w:snapToGrid w:val="0"/>
        <w:spacing w:beforeLines="0" w:afterLines="0" w:line="580" w:lineRule="exact"/>
        <w:ind w:left="0" w:leftChars="0"/>
        <w:jc w:val="center"/>
        <w:textAlignment w:val="auto"/>
        <w:rPr>
          <w:rFonts w:hint="eastAsia"/>
          <w:color w:val="auto"/>
          <w:sz w:val="32"/>
          <w:lang w:val="zh-CN"/>
        </w:rPr>
      </w:pPr>
      <w:r>
        <w:rPr>
          <w:rFonts w:hint="eastAsia" w:ascii="黑体" w:hAnsi="黑体" w:eastAsia="黑体"/>
          <w:color w:val="auto"/>
          <w:sz w:val="32"/>
          <w:lang w:val="zh-CN"/>
        </w:rPr>
        <w:t>第一章 适用范围</w:t>
      </w:r>
    </w:p>
    <w:p>
      <w:pPr>
        <w:keepNext w:val="0"/>
        <w:keepLines w:val="0"/>
        <w:pageBreakBefore w:val="0"/>
        <w:widowControl w:val="0"/>
        <w:tabs>
          <w:tab w:val="left" w:pos="1361"/>
        </w:tabs>
        <w:kinsoku/>
        <w:wordWrap/>
        <w:overflowPunct/>
        <w:topLinePunct w:val="0"/>
        <w:autoSpaceDE/>
        <w:autoSpaceDN/>
        <w:bidi w:val="0"/>
        <w:snapToGrid w:val="0"/>
        <w:spacing w:beforeLines="0" w:afterLines="0" w:line="580" w:lineRule="exact"/>
        <w:ind w:left="0" w:leftChars="0" w:firstLine="640" w:firstLineChars="200"/>
        <w:textAlignment w:val="auto"/>
        <w:rPr>
          <w:rFonts w:hint="eastAsia" w:ascii="仿宋_GB2312"/>
          <w:color w:val="auto"/>
          <w:sz w:val="32"/>
        </w:rPr>
      </w:pPr>
      <w:r>
        <w:rPr>
          <w:rFonts w:hint="eastAsia"/>
          <w:color w:val="auto"/>
          <w:sz w:val="32"/>
          <w:lang w:val="zh-CN"/>
        </w:rPr>
        <w:t>本标准条件适用于广东省</w:t>
      </w:r>
      <w:r>
        <w:rPr>
          <w:rFonts w:hint="eastAsia" w:ascii="仿宋_GB2312"/>
          <w:color w:val="auto"/>
          <w:sz w:val="32"/>
        </w:rPr>
        <w:t>从事水利水电工程领域专业技术工作的技术人才申报职称评价。</w:t>
      </w:r>
    </w:p>
    <w:p>
      <w:pPr>
        <w:keepNext w:val="0"/>
        <w:keepLines w:val="0"/>
        <w:pageBreakBefore w:val="0"/>
        <w:widowControl w:val="0"/>
        <w:tabs>
          <w:tab w:val="left" w:pos="1361"/>
        </w:tabs>
        <w:kinsoku/>
        <w:wordWrap/>
        <w:overflowPunct/>
        <w:topLinePunct w:val="0"/>
        <w:autoSpaceDE/>
        <w:autoSpaceDN/>
        <w:bidi w:val="0"/>
        <w:snapToGrid w:val="0"/>
        <w:spacing w:beforeLines="0" w:afterLines="0" w:line="580" w:lineRule="exact"/>
        <w:ind w:left="0" w:leftChars="0" w:firstLine="640" w:firstLineChars="200"/>
        <w:textAlignment w:val="auto"/>
        <w:rPr>
          <w:rFonts w:hint="eastAsia" w:ascii="仿宋_GB2312" w:hAnsi="仿宋_GB2312" w:cs="仿宋_GB2312"/>
          <w:color w:val="auto"/>
          <w:szCs w:val="32"/>
          <w:highlight w:val="none"/>
        </w:rPr>
      </w:pPr>
      <w:r>
        <w:rPr>
          <w:rFonts w:hint="eastAsia" w:ascii="仿宋_GB2312" w:hAnsi="仿宋_GB2312" w:eastAsia="仿宋_GB2312" w:cs="仿宋_GB2312"/>
          <w:color w:val="auto"/>
          <w:highlight w:val="none"/>
        </w:rPr>
        <w:t>本标准条件</w:t>
      </w:r>
      <w:r>
        <w:rPr>
          <w:rFonts w:hint="eastAsia" w:ascii="仿宋_GB2312" w:hAnsi="仿宋_GB2312" w:cs="仿宋_GB2312"/>
          <w:color w:val="auto"/>
          <w:highlight w:val="none"/>
          <w:lang w:val="en-US" w:eastAsia="zh-CN"/>
        </w:rPr>
        <w:t>的申报评价类别</w:t>
      </w:r>
      <w:r>
        <w:rPr>
          <w:rFonts w:hint="eastAsia" w:ascii="仿宋_GB2312" w:hAnsi="仿宋_GB2312" w:eastAsia="仿宋_GB2312" w:cs="仿宋_GB2312"/>
          <w:color w:val="auto"/>
          <w:highlight w:val="none"/>
        </w:rPr>
        <w:t>为</w:t>
      </w:r>
      <w:r>
        <w:rPr>
          <w:rFonts w:hint="eastAsia" w:ascii="仿宋_GB2312" w:hAnsi="仿宋_GB2312" w:cs="仿宋_GB2312"/>
          <w:color w:val="auto"/>
          <w:highlight w:val="none"/>
          <w:lang w:eastAsia="zh-CN"/>
        </w:rPr>
        <w:t>水利水电</w:t>
      </w:r>
      <w:r>
        <w:rPr>
          <w:rFonts w:hint="eastAsia" w:ascii="仿宋_GB2312" w:hAnsi="仿宋_GB2312"/>
          <w:color w:val="auto"/>
          <w:sz w:val="32"/>
          <w:highlight w:val="none"/>
          <w:lang w:val="en-US" w:eastAsia="zh-CN"/>
        </w:rPr>
        <w:t>综合规划、</w:t>
      </w:r>
      <w:r>
        <w:rPr>
          <w:rFonts w:hint="eastAsia"/>
          <w:color w:val="auto"/>
          <w:sz w:val="32"/>
          <w:lang w:val="en-US" w:eastAsia="zh-CN"/>
        </w:rPr>
        <w:t>水利水电工程建筑、</w:t>
      </w:r>
      <w:r>
        <w:rPr>
          <w:rFonts w:hint="eastAsia" w:ascii="仿宋_GB2312" w:hAnsi="仿宋_GB2312"/>
          <w:color w:val="auto"/>
          <w:sz w:val="32"/>
          <w:lang w:val="en-US" w:eastAsia="zh-CN"/>
        </w:rPr>
        <w:t>水利水电机电及信息化和水利水电工程管理等</w:t>
      </w:r>
      <w:r>
        <w:rPr>
          <w:rFonts w:hint="eastAsia" w:ascii="仿宋_GB2312" w:hAnsi="仿宋_GB2312" w:cs="仿宋_GB2312"/>
          <w:color w:val="auto"/>
          <w:highlight w:val="none"/>
          <w:lang w:val="en-US" w:eastAsia="zh-CN"/>
        </w:rPr>
        <w:t>四类共二十个专业（以下简称“本专业”）</w:t>
      </w:r>
      <w:r>
        <w:rPr>
          <w:rFonts w:hint="eastAsia" w:ascii="仿宋_GB2312" w:hAnsi="仿宋_GB2312" w:cs="仿宋_GB2312"/>
          <w:color w:val="auto"/>
          <w:szCs w:val="32"/>
          <w:highlight w:val="none"/>
        </w:rPr>
        <w:t>。</w:t>
      </w:r>
    </w:p>
    <w:p>
      <w:pPr>
        <w:keepNext w:val="0"/>
        <w:keepLines w:val="0"/>
        <w:pageBreakBefore w:val="0"/>
        <w:widowControl w:val="0"/>
        <w:tabs>
          <w:tab w:val="left" w:pos="1361"/>
        </w:tabs>
        <w:kinsoku/>
        <w:wordWrap/>
        <w:overflowPunct/>
        <w:topLinePunct w:val="0"/>
        <w:autoSpaceDE/>
        <w:autoSpaceDN/>
        <w:bidi w:val="0"/>
        <w:spacing w:beforeLines="0" w:afterLines="0" w:line="580" w:lineRule="exact"/>
        <w:ind w:left="0" w:leftChars="0" w:firstLine="640" w:firstLineChars="200"/>
        <w:textAlignment w:val="auto"/>
        <w:rPr>
          <w:rFonts w:hint="eastAsia" w:ascii="仿宋_GB2312" w:hAnsi="仿宋_GB2312"/>
          <w:color w:val="auto"/>
          <w:sz w:val="32"/>
          <w:lang w:val="en-US" w:eastAsia="zh-CN"/>
        </w:rPr>
      </w:pPr>
      <w:r>
        <w:rPr>
          <w:rFonts w:hint="eastAsia" w:ascii="仿宋_GB2312" w:hAnsi="仿宋_GB2312"/>
          <w:color w:val="auto"/>
          <w:sz w:val="32"/>
          <w:highlight w:val="none"/>
          <w:lang w:val="en-US" w:eastAsia="zh-CN"/>
        </w:rPr>
        <w:t>水利水电综合规划</w:t>
      </w:r>
      <w:r>
        <w:rPr>
          <w:rFonts w:hint="eastAsia" w:ascii="仿宋_GB2312" w:hAnsi="仿宋_GB2312"/>
          <w:color w:val="auto"/>
          <w:sz w:val="32"/>
          <w:lang w:val="en-US" w:eastAsia="zh-CN"/>
        </w:rPr>
        <w:t>类包括</w:t>
      </w:r>
      <w:r>
        <w:rPr>
          <w:rFonts w:hint="eastAsia" w:ascii="仿宋_GB2312" w:hAnsi="仿宋_GB2312"/>
          <w:color w:val="auto"/>
          <w:sz w:val="32"/>
        </w:rPr>
        <w:t>水文与水资源、水利规划、水土保持、水利水电工程征地移民</w:t>
      </w:r>
      <w:r>
        <w:rPr>
          <w:rFonts w:hint="eastAsia" w:ascii="仿宋_GB2312" w:hAnsi="仿宋_GB2312"/>
          <w:color w:val="auto"/>
          <w:sz w:val="32"/>
          <w:lang w:val="en-US" w:eastAsia="zh-CN"/>
        </w:rPr>
        <w:t>等专业。</w:t>
      </w:r>
    </w:p>
    <w:p>
      <w:pPr>
        <w:keepNext w:val="0"/>
        <w:keepLines w:val="0"/>
        <w:pageBreakBefore w:val="0"/>
        <w:widowControl w:val="0"/>
        <w:tabs>
          <w:tab w:val="left" w:pos="1361"/>
        </w:tabs>
        <w:kinsoku/>
        <w:wordWrap/>
        <w:overflowPunct/>
        <w:topLinePunct w:val="0"/>
        <w:autoSpaceDE/>
        <w:autoSpaceDN/>
        <w:bidi w:val="0"/>
        <w:spacing w:beforeLines="0" w:afterLines="0" w:line="580" w:lineRule="exact"/>
        <w:ind w:left="0" w:leftChars="0" w:firstLine="640" w:firstLineChars="200"/>
        <w:textAlignment w:val="auto"/>
        <w:rPr>
          <w:rFonts w:hint="eastAsia" w:ascii="仿宋_GB2312" w:hAnsi="仿宋_GB2312"/>
          <w:color w:val="auto"/>
          <w:sz w:val="32"/>
          <w:lang w:val="en-US" w:eastAsia="zh-CN"/>
        </w:rPr>
      </w:pPr>
      <w:r>
        <w:rPr>
          <w:rFonts w:hint="eastAsia"/>
          <w:color w:val="auto"/>
          <w:sz w:val="32"/>
          <w:lang w:val="en-US" w:eastAsia="zh-CN"/>
        </w:rPr>
        <w:t>水利水电工程建筑类包括</w:t>
      </w:r>
      <w:r>
        <w:rPr>
          <w:rFonts w:hint="eastAsia" w:ascii="仿宋_GB2312" w:hAnsi="仿宋_GB2312"/>
          <w:color w:val="auto"/>
          <w:sz w:val="32"/>
        </w:rPr>
        <w:t>水利水电工程地质、水利水电岩土工程</w:t>
      </w:r>
      <w:r>
        <w:rPr>
          <w:rFonts w:hint="eastAsia" w:ascii="仿宋_GB2312" w:hAnsi="仿宋_GB2312"/>
          <w:color w:val="auto"/>
          <w:sz w:val="32"/>
          <w:lang w:eastAsia="zh-CN"/>
        </w:rPr>
        <w:t>、</w:t>
      </w:r>
      <w:r>
        <w:rPr>
          <w:rFonts w:hint="eastAsia" w:ascii="仿宋_GB2312" w:hAnsi="仿宋_GB2312"/>
          <w:color w:val="auto"/>
          <w:sz w:val="32"/>
        </w:rPr>
        <w:t>水利水电工程测量、水工建</w:t>
      </w:r>
      <w:bookmarkStart w:id="1" w:name="_GoBack"/>
      <w:bookmarkEnd w:id="1"/>
      <w:r>
        <w:rPr>
          <w:rFonts w:hint="eastAsia" w:ascii="仿宋_GB2312" w:hAnsi="仿宋_GB2312"/>
          <w:color w:val="auto"/>
          <w:sz w:val="32"/>
        </w:rPr>
        <w:t>筑、水利工程给排水、</w:t>
      </w:r>
      <w:r>
        <w:rPr>
          <w:rFonts w:hint="eastAsia" w:ascii="仿宋_GB2312" w:hAnsi="仿宋_GB2312"/>
          <w:color w:val="auto"/>
          <w:sz w:val="32"/>
          <w:lang w:eastAsia="zh-CN"/>
        </w:rPr>
        <w:t>金属</w:t>
      </w:r>
      <w:r>
        <w:rPr>
          <w:rFonts w:hint="eastAsia" w:ascii="仿宋_GB2312" w:hAnsi="仿宋_GB2312"/>
          <w:color w:val="auto"/>
          <w:sz w:val="32"/>
        </w:rPr>
        <w:t>结构</w:t>
      </w:r>
      <w:r>
        <w:rPr>
          <w:rFonts w:hint="eastAsia" w:ascii="仿宋_GB2312" w:hAnsi="仿宋_GB2312"/>
          <w:color w:val="auto"/>
          <w:sz w:val="32"/>
          <w:lang w:eastAsia="zh-CN"/>
        </w:rPr>
        <w:t>、</w:t>
      </w:r>
      <w:r>
        <w:rPr>
          <w:rFonts w:hint="eastAsia" w:ascii="仿宋_GB2312" w:hAnsi="仿宋_GB2312"/>
          <w:color w:val="auto"/>
          <w:sz w:val="32"/>
        </w:rPr>
        <w:t>水工施工</w:t>
      </w:r>
      <w:r>
        <w:rPr>
          <w:rFonts w:hint="eastAsia" w:ascii="仿宋_GB2312" w:hAnsi="仿宋_GB2312"/>
          <w:color w:val="auto"/>
          <w:sz w:val="32"/>
          <w:lang w:val="en-US" w:eastAsia="zh-CN"/>
        </w:rPr>
        <w:t>等专业。</w:t>
      </w:r>
    </w:p>
    <w:p>
      <w:pPr>
        <w:keepNext w:val="0"/>
        <w:keepLines w:val="0"/>
        <w:pageBreakBefore w:val="0"/>
        <w:widowControl w:val="0"/>
        <w:tabs>
          <w:tab w:val="left" w:pos="1361"/>
        </w:tabs>
        <w:kinsoku/>
        <w:wordWrap/>
        <w:overflowPunct/>
        <w:topLinePunct w:val="0"/>
        <w:autoSpaceDE/>
        <w:autoSpaceDN/>
        <w:bidi w:val="0"/>
        <w:spacing w:beforeLines="0" w:afterLines="0" w:line="580" w:lineRule="exact"/>
        <w:ind w:left="0" w:leftChars="0" w:firstLine="640" w:firstLineChars="200"/>
        <w:textAlignment w:val="auto"/>
        <w:rPr>
          <w:rFonts w:hint="eastAsia" w:ascii="仿宋_GB2312" w:hAnsi="仿宋_GB2312"/>
          <w:color w:val="auto"/>
          <w:sz w:val="32"/>
          <w:lang w:val="en-US" w:eastAsia="zh-CN"/>
        </w:rPr>
      </w:pPr>
      <w:r>
        <w:rPr>
          <w:rFonts w:hint="eastAsia" w:ascii="仿宋_GB2312" w:hAnsi="仿宋_GB2312"/>
          <w:color w:val="auto"/>
          <w:sz w:val="32"/>
          <w:lang w:val="en-US" w:eastAsia="zh-CN"/>
        </w:rPr>
        <w:t>水利水电机电及信息化类包括</w:t>
      </w:r>
      <w:r>
        <w:rPr>
          <w:rFonts w:hint="eastAsia" w:ascii="仿宋_GB2312" w:hAnsi="仿宋_GB2312"/>
          <w:color w:val="auto"/>
          <w:sz w:val="32"/>
        </w:rPr>
        <w:t>水利</w:t>
      </w:r>
      <w:r>
        <w:rPr>
          <w:rFonts w:hint="eastAsia" w:ascii="仿宋_GB2312" w:hAnsi="仿宋_GB2312"/>
          <w:color w:val="auto"/>
          <w:sz w:val="32"/>
          <w:lang w:eastAsia="zh-CN"/>
        </w:rPr>
        <w:t>水电</w:t>
      </w:r>
      <w:r>
        <w:rPr>
          <w:rFonts w:hint="eastAsia" w:ascii="仿宋_GB2312" w:hAnsi="仿宋_GB2312"/>
          <w:color w:val="auto"/>
          <w:sz w:val="32"/>
        </w:rPr>
        <w:t>机电技术、水利</w:t>
      </w:r>
      <w:r>
        <w:rPr>
          <w:rFonts w:hint="eastAsia" w:ascii="仿宋_GB2312" w:hAnsi="仿宋_GB2312"/>
          <w:color w:val="auto"/>
          <w:sz w:val="32"/>
          <w:lang w:eastAsia="zh-CN"/>
        </w:rPr>
        <w:t>水电</w:t>
      </w:r>
      <w:r>
        <w:rPr>
          <w:rFonts w:hint="eastAsia" w:ascii="仿宋_GB2312" w:hAnsi="仿宋_GB2312"/>
          <w:color w:val="auto"/>
          <w:sz w:val="32"/>
        </w:rPr>
        <w:t>电气技术、水力机械、水利水电信息及自动化</w:t>
      </w:r>
      <w:r>
        <w:rPr>
          <w:rFonts w:hint="eastAsia" w:ascii="仿宋_GB2312" w:hAnsi="仿宋_GB2312"/>
          <w:color w:val="auto"/>
          <w:sz w:val="32"/>
          <w:lang w:val="en-US" w:eastAsia="zh-CN"/>
        </w:rPr>
        <w:t>等专业。</w:t>
      </w:r>
    </w:p>
    <w:p>
      <w:pPr>
        <w:keepNext w:val="0"/>
        <w:keepLines w:val="0"/>
        <w:pageBreakBefore w:val="0"/>
        <w:widowControl w:val="0"/>
        <w:tabs>
          <w:tab w:val="left" w:pos="1361"/>
        </w:tabs>
        <w:kinsoku/>
        <w:wordWrap/>
        <w:overflowPunct/>
        <w:topLinePunct w:val="0"/>
        <w:autoSpaceDE/>
        <w:autoSpaceDN/>
        <w:bidi w:val="0"/>
        <w:spacing w:beforeLines="0" w:afterLines="0" w:line="580" w:lineRule="exact"/>
        <w:ind w:left="0" w:leftChars="0" w:firstLine="640" w:firstLineChars="200"/>
        <w:textAlignment w:val="auto"/>
        <w:rPr>
          <w:rFonts w:hint="eastAsia" w:ascii="仿宋_GB2312" w:hAnsi="仿宋_GB2312"/>
          <w:color w:val="auto"/>
          <w:sz w:val="32"/>
          <w:lang w:val="en-US" w:eastAsia="zh-CN"/>
        </w:rPr>
      </w:pPr>
      <w:r>
        <w:rPr>
          <w:rFonts w:hint="eastAsia" w:ascii="仿宋_GB2312" w:hAnsi="仿宋_GB2312"/>
          <w:color w:val="auto"/>
          <w:sz w:val="32"/>
          <w:lang w:val="en-US" w:eastAsia="zh-CN"/>
        </w:rPr>
        <w:t>水利水电工程管理类包括</w:t>
      </w:r>
      <w:r>
        <w:rPr>
          <w:rFonts w:hint="eastAsia" w:ascii="仿宋_GB2312" w:hAnsi="仿宋_GB2312"/>
          <w:color w:val="auto"/>
          <w:sz w:val="32"/>
        </w:rPr>
        <w:t>水</w:t>
      </w:r>
      <w:r>
        <w:rPr>
          <w:rFonts w:hint="eastAsia" w:ascii="仿宋_GB2312" w:hAnsi="仿宋_GB2312"/>
          <w:color w:val="auto"/>
          <w:sz w:val="32"/>
          <w:lang w:val="en-US" w:eastAsia="zh-CN"/>
        </w:rPr>
        <w:t>利水电工程</w:t>
      </w:r>
      <w:r>
        <w:rPr>
          <w:rFonts w:hint="eastAsia"/>
          <w:color w:val="auto"/>
          <w:sz w:val="32"/>
        </w:rPr>
        <w:t>管理、</w:t>
      </w:r>
      <w:r>
        <w:rPr>
          <w:rFonts w:hint="eastAsia" w:ascii="仿宋_GB2312" w:hAnsi="仿宋_GB2312"/>
          <w:color w:val="auto"/>
          <w:sz w:val="32"/>
        </w:rPr>
        <w:t>水利</w:t>
      </w:r>
      <w:r>
        <w:rPr>
          <w:rFonts w:hint="eastAsia" w:ascii="仿宋_GB2312" w:hAnsi="仿宋_GB2312"/>
          <w:color w:val="auto"/>
          <w:sz w:val="32"/>
          <w:lang w:val="en-US" w:eastAsia="zh-CN"/>
        </w:rPr>
        <w:t>水电</w:t>
      </w:r>
      <w:r>
        <w:rPr>
          <w:rFonts w:hint="eastAsia" w:ascii="仿宋_GB2312" w:hAnsi="仿宋_GB2312"/>
          <w:color w:val="auto"/>
          <w:sz w:val="32"/>
        </w:rPr>
        <w:t>技术管理</w:t>
      </w:r>
      <w:r>
        <w:rPr>
          <w:rFonts w:hint="eastAsia"/>
          <w:color w:val="auto"/>
          <w:sz w:val="32"/>
          <w:lang w:eastAsia="zh-CN"/>
        </w:rPr>
        <w:t>、水利水电工程检</w:t>
      </w:r>
      <w:r>
        <w:rPr>
          <w:rFonts w:hint="eastAsia" w:ascii="仿宋_GB2312" w:hAnsi="仿宋_GB2312"/>
          <w:color w:val="auto"/>
          <w:sz w:val="32"/>
        </w:rPr>
        <w:t>测</w:t>
      </w:r>
      <w:r>
        <w:rPr>
          <w:rFonts w:hint="eastAsia" w:ascii="仿宋_GB2312" w:hAnsi="仿宋_GB2312"/>
          <w:color w:val="auto"/>
          <w:sz w:val="32"/>
          <w:lang w:eastAsia="zh-CN"/>
        </w:rPr>
        <w:t>、水利水电工程监测、</w:t>
      </w:r>
      <w:r>
        <w:rPr>
          <w:rFonts w:hint="eastAsia"/>
          <w:color w:val="auto"/>
          <w:sz w:val="32"/>
          <w:lang w:val="en-US" w:eastAsia="zh-CN"/>
        </w:rPr>
        <w:t>水利水电工程</w:t>
      </w:r>
      <w:r>
        <w:rPr>
          <w:rFonts w:hint="eastAsia"/>
          <w:color w:val="auto"/>
          <w:sz w:val="32"/>
        </w:rPr>
        <w:t>造价</w:t>
      </w:r>
      <w:r>
        <w:rPr>
          <w:rFonts w:hint="eastAsia"/>
          <w:color w:val="auto"/>
          <w:sz w:val="32"/>
          <w:lang w:val="en-US" w:eastAsia="zh-CN"/>
        </w:rPr>
        <w:t>等专业。</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各专业设置可根据行业发展需要适时进行调整。</w:t>
      </w:r>
    </w:p>
    <w:p>
      <w:pPr>
        <w:pStyle w:val="2"/>
        <w:spacing w:line="580" w:lineRule="exact"/>
        <w:rPr>
          <w:rFonts w:hint="default"/>
          <w:color w:val="auto"/>
          <w:lang w:val="en-US" w:eastAsia="zh"/>
        </w:rPr>
      </w:pPr>
    </w:p>
    <w:p>
      <w:pPr>
        <w:pStyle w:val="3"/>
        <w:keepNext w:val="0"/>
        <w:keepLines w:val="0"/>
        <w:pageBreakBefore w:val="0"/>
        <w:widowControl w:val="0"/>
        <w:kinsoku/>
        <w:wordWrap/>
        <w:overflowPunct/>
        <w:topLinePunct w:val="0"/>
        <w:autoSpaceDE/>
        <w:autoSpaceDN/>
        <w:bidi w:val="0"/>
        <w:spacing w:beforeLines="0" w:afterLines="0" w:line="580" w:lineRule="exact"/>
        <w:ind w:left="0" w:leftChars="0"/>
        <w:jc w:val="center"/>
        <w:textAlignment w:val="auto"/>
        <w:rPr>
          <w:rFonts w:hint="eastAsia"/>
          <w:color w:val="auto"/>
          <w:sz w:val="32"/>
        </w:rPr>
      </w:pPr>
      <w:r>
        <w:rPr>
          <w:rFonts w:hint="eastAsia" w:ascii="黑体" w:hAnsi="黑体"/>
          <w:color w:val="auto"/>
          <w:sz w:val="32"/>
        </w:rPr>
        <w:t>第二章 基本条件</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拥护中国共产党的领导，遵守中华人民共和国宪法和法律法规、规章以及单位制度。</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热爱本职工作，认真履行岗位职责，具有良好的职业道德、敬业精神，作风端正。</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身心健康，具备从事本专业技术工作的身体条件。</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根据国家和省有关规定完成继续教育学习任务。</w:t>
      </w:r>
    </w:p>
    <w:p>
      <w:pPr>
        <w:keepNext w:val="0"/>
        <w:keepLines w:val="0"/>
        <w:pageBreakBefore w:val="0"/>
        <w:widowControl/>
        <w:numPr>
          <w:ilvl w:val="0"/>
          <w:numId w:val="0"/>
        </w:numPr>
        <w:kinsoku/>
        <w:wordWrap/>
        <w:overflowPunct/>
        <w:topLinePunct w:val="0"/>
        <w:autoSpaceDE/>
        <w:autoSpaceDN/>
        <w:bidi w:val="0"/>
        <w:spacing w:beforeLines="0" w:afterLines="0" w:line="58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职称外语和计算机应用能力不作统一要求。确需评价外语和计算机水平的，由用人单位或评委会自主确定。</w:t>
      </w:r>
    </w:p>
    <w:p>
      <w:pPr>
        <w:keepNext w:val="0"/>
        <w:keepLines w:val="0"/>
        <w:pageBreakBefore w:val="0"/>
        <w:widowControl/>
        <w:numPr>
          <w:ilvl w:val="0"/>
          <w:numId w:val="0"/>
        </w:numPr>
        <w:kinsoku/>
        <w:wordWrap/>
        <w:overflowPunct/>
        <w:topLinePunct w:val="0"/>
        <w:autoSpaceDE/>
        <w:autoSpaceDN/>
        <w:bidi w:val="0"/>
        <w:spacing w:beforeLines="0" w:afterLines="0" w:line="58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任现职</w:t>
      </w:r>
      <w:r>
        <w:rPr>
          <w:rFonts w:hint="default" w:ascii="Times New Roman" w:hAnsi="Times New Roman" w:eastAsia="仿宋_GB2312" w:cs="Times New Roman"/>
          <w:color w:val="auto"/>
          <w:sz w:val="32"/>
          <w:szCs w:val="32"/>
          <w:highlight w:val="none"/>
          <w:lang w:val="en-US" w:eastAsia="zh-CN"/>
        </w:rPr>
        <w:t>以来</w:t>
      </w:r>
      <w:r>
        <w:rPr>
          <w:rFonts w:hint="default" w:ascii="Times New Roman" w:hAnsi="Times New Roman" w:eastAsia="仿宋_GB2312" w:cs="Times New Roman"/>
          <w:color w:val="auto"/>
          <w:sz w:val="32"/>
          <w:szCs w:val="32"/>
          <w:highlight w:val="none"/>
        </w:rPr>
        <w:t>，年度考核或绩效考核为称职（合格）以上等次的年限不少于申报职称等级要求的资历年限。</w:t>
      </w:r>
    </w:p>
    <w:p>
      <w:pPr>
        <w:keepNext w:val="0"/>
        <w:keepLines w:val="0"/>
        <w:pageBreakBefore w:val="0"/>
        <w:widowControl/>
        <w:numPr>
          <w:ilvl w:val="0"/>
          <w:numId w:val="0"/>
        </w:numPr>
        <w:kinsoku/>
        <w:wordWrap/>
        <w:overflowPunct/>
        <w:topLinePunct w:val="0"/>
        <w:autoSpaceDE/>
        <w:autoSpaceDN/>
        <w:bidi w:val="0"/>
        <w:spacing w:beforeLines="0" w:afterLines="0" w:line="580" w:lineRule="exact"/>
        <w:ind w:left="0" w:leftChars="0" w:firstLine="640" w:firstLineChars="200"/>
        <w:jc w:val="left"/>
        <w:textAlignment w:val="auto"/>
        <w:outlineLvl w:val="9"/>
        <w:rPr>
          <w:rFonts w:hint="eastAsia"/>
          <w:color w:val="auto"/>
          <w:sz w:val="32"/>
          <w:szCs w:val="32"/>
          <w:highlight w:val="none"/>
        </w:rPr>
      </w:pPr>
      <w:r>
        <w:rPr>
          <w:rFonts w:hint="eastAsia" w:ascii="Times New Roman" w:hAnsi="Times New Roman" w:cs="Times New Roman"/>
          <w:color w:val="auto"/>
          <w:sz w:val="32"/>
          <w:szCs w:val="32"/>
          <w:highlight w:val="none"/>
          <w:lang w:val="en-US" w:eastAsia="zh-CN"/>
        </w:rPr>
        <w:t>7.近三年参与或完成的工程项目、技术攻关或试验研究无因其本人技术、管理等原因发生质量安全责任事故。</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ind w:left="0" w:leftChars="0" w:firstLine="640" w:firstLineChars="200"/>
        <w:jc w:val="left"/>
        <w:textAlignment w:val="auto"/>
        <w:outlineLvl w:val="9"/>
        <w:rPr>
          <w:rFonts w:hint="eastAsia" w:ascii="Times New Roman" w:hAnsi="Times New Roman" w:eastAsia="仿宋_GB2312"/>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jc w:val="center"/>
        <w:textAlignment w:val="auto"/>
        <w:rPr>
          <w:rFonts w:hint="eastAsia" w:ascii="仿宋_GB2312" w:hAnsi="仿宋_GB2312"/>
          <w:color w:val="auto"/>
          <w:sz w:val="32"/>
        </w:rPr>
      </w:pPr>
      <w:r>
        <w:rPr>
          <w:rFonts w:hint="eastAsia" w:ascii="黑体" w:hAnsi="黑体" w:eastAsia="黑体"/>
          <w:color w:val="auto"/>
          <w:kern w:val="0"/>
          <w:sz w:val="32"/>
        </w:rPr>
        <w:t>第三章 评价条件</w:t>
      </w:r>
    </w:p>
    <w:p>
      <w:pPr>
        <w:keepNext w:val="0"/>
        <w:keepLines w:val="0"/>
        <w:pageBreakBefore w:val="0"/>
        <w:widowControl w:val="0"/>
        <w:kinsoku/>
        <w:wordWrap/>
        <w:overflowPunct/>
        <w:topLinePunct w:val="0"/>
        <w:autoSpaceDE/>
        <w:autoSpaceDN/>
        <w:bidi w:val="0"/>
        <w:spacing w:beforeLines="0" w:afterLines="0" w:line="580" w:lineRule="exact"/>
        <w:ind w:left="0" w:leftChars="0" w:right="-1" w:firstLine="640" w:firstLineChars="200"/>
        <w:textAlignment w:val="auto"/>
        <w:rPr>
          <w:rFonts w:hint="eastAsia" w:ascii="仿宋_GB2312" w:hAnsi="仿宋_GB2312"/>
          <w:color w:val="auto"/>
          <w:sz w:val="32"/>
        </w:rPr>
      </w:pPr>
      <w:r>
        <w:rPr>
          <w:rFonts w:hint="eastAsia" w:ascii="仿宋_GB2312" w:hAnsi="仿宋_GB2312"/>
          <w:color w:val="auto"/>
          <w:sz w:val="32"/>
        </w:rPr>
        <w:t>本专业职称分为三个层次五个等级，初级职称（技术员、助理工程师）、中级职称（工程师）、高级职称（高级工程师、正高级工程师）。</w:t>
      </w:r>
    </w:p>
    <w:p>
      <w:pPr>
        <w:keepNext w:val="0"/>
        <w:keepLines w:val="0"/>
        <w:pageBreakBefore w:val="0"/>
        <w:widowControl w:val="0"/>
        <w:kinsoku/>
        <w:wordWrap/>
        <w:overflowPunct/>
        <w:topLinePunct w:val="0"/>
        <w:autoSpaceDE/>
        <w:autoSpaceDN/>
        <w:bidi w:val="0"/>
        <w:spacing w:beforeLines="0" w:afterLines="0" w:line="580" w:lineRule="exact"/>
        <w:ind w:left="0" w:leftChars="0" w:right="-1" w:firstLine="640" w:firstLineChars="200"/>
        <w:textAlignment w:val="auto"/>
        <w:rPr>
          <w:rFonts w:hint="eastAsia" w:ascii="仿宋_GB2312" w:hAnsi="仿宋_GB2312"/>
          <w:color w:val="auto"/>
          <w:sz w:val="32"/>
        </w:rPr>
      </w:pPr>
      <w:r>
        <w:rPr>
          <w:rFonts w:hint="eastAsia" w:ascii="仿宋_GB2312" w:hAnsi="仿宋_GB2312"/>
          <w:color w:val="auto"/>
          <w:sz w:val="32"/>
        </w:rPr>
        <w:t>水利水电工程领域专业技术人才申报各等级职称，除必须达到上述基本条件外，还应分别具备下列条件：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黑体" w:hAnsi="黑体" w:eastAsia="黑体" w:cs="黑体"/>
          <w:b w:val="0"/>
          <w:bCs/>
          <w:color w:val="auto"/>
          <w:kern w:val="0"/>
          <w:sz w:val="32"/>
        </w:rPr>
      </w:pPr>
      <w:r>
        <w:rPr>
          <w:rFonts w:hint="eastAsia" w:ascii="黑体" w:hAnsi="黑体" w:eastAsia="黑体" w:cs="黑体"/>
          <w:b w:val="0"/>
          <w:bCs/>
          <w:color w:val="auto"/>
          <w:kern w:val="0"/>
          <w:sz w:val="32"/>
        </w:rPr>
        <w:t>一、技术员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（一）学历资历条件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eastAsia" w:ascii="仿宋_GB2312" w:hAnsi="仿宋_GB2312"/>
          <w:color w:val="auto"/>
          <w:sz w:val="32"/>
        </w:rPr>
        <w:t>符合下列条件之一：</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具备</w:t>
      </w:r>
      <w:r>
        <w:rPr>
          <w:rFonts w:hint="default" w:ascii="Times New Roman" w:hAnsi="Times New Roman" w:eastAsia="仿宋_GB2312" w:cs="Times New Roman"/>
          <w:color w:val="auto"/>
          <w:sz w:val="32"/>
          <w:szCs w:val="32"/>
          <w:highlight w:val="none"/>
          <w:lang w:val="en-US" w:eastAsia="zh-CN"/>
        </w:rPr>
        <w:t>大学</w:t>
      </w:r>
      <w:r>
        <w:rPr>
          <w:rFonts w:hint="default" w:ascii="Times New Roman" w:hAnsi="Times New Roman" w:eastAsia="仿宋_GB2312" w:cs="Times New Roman"/>
          <w:snapToGrid w:val="0"/>
          <w:color w:val="auto"/>
          <w:kern w:val="0"/>
          <w:sz w:val="32"/>
          <w:szCs w:val="32"/>
          <w:highlight w:val="none"/>
          <w:lang w:val="en-US" w:eastAsia="zh-CN" w:bidi="ar-SA"/>
        </w:rPr>
        <w:t>本科学历或学士学位，或技工院校预备技师（技师）班毕业，从事本专业技术工作。</w:t>
      </w:r>
    </w:p>
    <w:p>
      <w:pPr>
        <w:keepNext w:val="0"/>
        <w:keepLines w:val="0"/>
        <w:pageBreakBefore w:val="0"/>
        <w:numPr>
          <w:ilvl w:val="-1"/>
          <w:numId w:val="0"/>
        </w:numPr>
        <w:kinsoku/>
        <w:wordWrap/>
        <w:overflowPunct/>
        <w:topLinePunct w:val="0"/>
        <w:autoSpaceDE/>
        <w:bidi w:val="0"/>
        <w:adjustRightInd/>
        <w:snapToGrid/>
        <w:spacing w:beforeLines="-2147483648" w:afterLines="-2147483648" w:line="580" w:lineRule="exact"/>
        <w:ind w:leftChars="0" w:right="0" w:rightChars="0" w:firstLine="640" w:firstLineChars="200"/>
        <w:textAlignment w:val="auto"/>
        <w:rPr>
          <w:rFonts w:hint="default" w:ascii="Times New Roman" w:hAnsi="Times New Roman" w:cs="Times New Roman"/>
          <w:bCs w:val="0"/>
          <w:snapToGrid w:val="0"/>
          <w:color w:val="auto"/>
          <w:kern w:val="0"/>
          <w:szCs w:val="32"/>
          <w:highlight w:val="none"/>
        </w:rPr>
      </w:pPr>
      <w:r>
        <w:rPr>
          <w:rFonts w:hint="eastAsia" w:ascii="Times New Roman" w:hAnsi="Times New Roman" w:cs="Times New Roman"/>
          <w:snapToGrid w:val="0"/>
          <w:color w:val="auto"/>
          <w:kern w:val="0"/>
          <w:sz w:val="32"/>
          <w:szCs w:val="32"/>
          <w:highlight w:val="none"/>
          <w:lang w:val="en-US" w:eastAsia="zh-CN" w:bidi="ar-SA"/>
        </w:rPr>
        <w:t>2.</w:t>
      </w:r>
      <w:r>
        <w:rPr>
          <w:rFonts w:hint="default" w:ascii="Times New Roman" w:hAnsi="Times New Roman" w:eastAsia="仿宋_GB2312" w:cs="Times New Roman"/>
          <w:snapToGrid w:val="0"/>
          <w:color w:val="auto"/>
          <w:kern w:val="0"/>
          <w:sz w:val="32"/>
          <w:szCs w:val="32"/>
          <w:highlight w:val="none"/>
          <w:lang w:val="en-US" w:eastAsia="zh-CN" w:bidi="ar-SA"/>
        </w:rPr>
        <w:t>具备</w:t>
      </w:r>
      <w:r>
        <w:rPr>
          <w:rFonts w:hint="default" w:ascii="Times New Roman" w:hAnsi="Times New Roman" w:eastAsia="仿宋_GB2312" w:cs="Times New Roman"/>
          <w:snapToGrid w:val="0"/>
          <w:color w:val="auto"/>
          <w:kern w:val="0"/>
          <w:sz w:val="32"/>
          <w:szCs w:val="32"/>
          <w:highlight w:val="none"/>
          <w:lang w:val="en-US" w:eastAsia="zh-CN"/>
        </w:rPr>
        <w:t>大学</w:t>
      </w:r>
      <w:r>
        <w:rPr>
          <w:rFonts w:hint="default" w:ascii="Times New Roman" w:hAnsi="Times New Roman" w:eastAsia="仿宋_GB2312" w:cs="Times New Roman"/>
          <w:snapToGrid w:val="0"/>
          <w:color w:val="auto"/>
          <w:kern w:val="0"/>
          <w:sz w:val="32"/>
          <w:szCs w:val="32"/>
          <w:highlight w:val="none"/>
          <w:lang w:val="en-US" w:eastAsia="zh-CN" w:bidi="ar-SA"/>
        </w:rPr>
        <w:t>专科学历或技工院校高级工班毕业，或具备中等职业学校毕业学历或技工院校中级工班毕业，从事本专业技术工作满1年</w:t>
      </w:r>
      <w:r>
        <w:rPr>
          <w:rFonts w:hint="eastAsia" w:cs="Times New Roman"/>
          <w:snapToGrid w:val="0"/>
          <w:color w:val="auto"/>
          <w:kern w:val="0"/>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经考察合格。</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（二）工作能力（经历）条件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ascii="Times New Roman" w:hAnsi="Times New Roman"/>
          <w:color w:val="auto"/>
          <w:sz w:val="32"/>
          <w:lang w:eastAsia="zh-CN"/>
        </w:rPr>
      </w:pPr>
      <w:r>
        <w:rPr>
          <w:rFonts w:hint="default" w:ascii="Times New Roman" w:hAnsi="Times New Roman"/>
          <w:color w:val="auto"/>
          <w:sz w:val="32"/>
          <w:lang w:val="en-US" w:eastAsia="zh-CN"/>
        </w:rPr>
        <w:t>1.</w:t>
      </w:r>
      <w:r>
        <w:rPr>
          <w:rFonts w:hint="default" w:ascii="Times New Roman" w:hAnsi="Times New Roman"/>
          <w:color w:val="auto"/>
          <w:sz w:val="32"/>
        </w:rPr>
        <w:t>熟悉本专业基础理论知识和专业技术知识</w:t>
      </w:r>
      <w:r>
        <w:rPr>
          <w:rFonts w:hint="default" w:ascii="Times New Roman" w:hAnsi="Times New Roman"/>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default" w:ascii="Times New Roman" w:hAnsi="Times New Roman"/>
          <w:color w:val="auto"/>
          <w:sz w:val="32"/>
          <w:lang w:val="en-US" w:eastAsia="zh-CN"/>
        </w:rPr>
        <w:t>2.</w:t>
      </w:r>
      <w:r>
        <w:rPr>
          <w:rFonts w:hint="default" w:ascii="Times New Roman" w:hAnsi="Times New Roman"/>
          <w:color w:val="auto"/>
          <w:sz w:val="32"/>
        </w:rPr>
        <w:t>具</w:t>
      </w:r>
      <w:r>
        <w:rPr>
          <w:rFonts w:hint="eastAsia" w:ascii="仿宋_GB2312" w:hAnsi="仿宋_GB2312"/>
          <w:color w:val="auto"/>
          <w:sz w:val="32"/>
        </w:rPr>
        <w:t>有完成一般技术辅助性工作的实际能力。</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ascii="仿宋_GB2312" w:hAnsi="仿宋_GB2312" w:eastAsia="仿宋_GB2312"/>
          <w:color w:val="auto"/>
          <w:sz w:val="32"/>
          <w:lang w:val="en-US" w:eastAsia="zh-CN"/>
        </w:rPr>
      </w:pPr>
      <w:r>
        <w:rPr>
          <w:rFonts w:hint="eastAsia" w:ascii="仿宋_GB2312" w:hAnsi="仿宋_GB2312"/>
          <w:color w:val="auto"/>
          <w:sz w:val="32"/>
          <w:lang w:val="en-US" w:eastAsia="zh-CN"/>
        </w:rPr>
        <w:t>3.应</w:t>
      </w:r>
      <w:r>
        <w:rPr>
          <w:rFonts w:hint="eastAsia" w:ascii="仿宋_GB2312" w:hAnsi="仿宋_GB2312" w:cs="仿宋_GB2312"/>
          <w:color w:val="auto"/>
          <w:sz w:val="32"/>
          <w:szCs w:val="32"/>
          <w:highlight w:val="none"/>
          <w:u w:val="none" w:color="auto"/>
          <w:shd w:val="clear" w:color="auto" w:fill="FFFFFF"/>
          <w:lang w:eastAsia="zh-CN"/>
        </w:rPr>
        <w:t>提交</w:t>
      </w:r>
      <w:r>
        <w:rPr>
          <w:rFonts w:hint="eastAsia" w:ascii="仿宋_GB2312" w:hAnsi="仿宋_GB2312" w:eastAsia="仿宋_GB2312" w:cs="仿宋_GB2312"/>
          <w:color w:val="auto"/>
          <w:sz w:val="32"/>
          <w:szCs w:val="32"/>
          <w:highlight w:val="none"/>
          <w:u w:val="none" w:color="auto"/>
          <w:shd w:val="clear" w:color="auto" w:fill="FFFFFF"/>
        </w:rPr>
        <w:t>与本人专业技术工作经历相关的能反映本人专业技术水平和工作能力的</w:t>
      </w:r>
      <w:r>
        <w:rPr>
          <w:rFonts w:hint="eastAsia" w:ascii="仿宋_GB2312" w:hAnsi="仿宋_GB2312" w:cs="仿宋_GB2312"/>
          <w:color w:val="auto"/>
          <w:sz w:val="32"/>
          <w:szCs w:val="32"/>
          <w:highlight w:val="none"/>
          <w:u w:val="none" w:color="auto"/>
          <w:shd w:val="clear" w:color="auto" w:fill="FFFFFF"/>
          <w:lang w:eastAsia="zh-CN"/>
        </w:rPr>
        <w:t>成果</w:t>
      </w:r>
      <w:r>
        <w:rPr>
          <w:rFonts w:hint="default" w:ascii="Times New Roman" w:hAnsi="Times New Roman" w:cs="Times New Roman"/>
          <w:color w:val="auto"/>
          <w:sz w:val="32"/>
          <w:szCs w:val="32"/>
          <w:highlight w:val="none"/>
          <w:u w:val="none" w:color="auto"/>
          <w:shd w:val="clear" w:color="auto" w:fill="FFFFFF"/>
          <w:lang w:val="en-US" w:eastAsia="zh-CN"/>
        </w:rPr>
        <w:t>1</w:t>
      </w:r>
      <w:r>
        <w:rPr>
          <w:rFonts w:hint="eastAsia" w:cs="Times New Roman"/>
          <w:color w:val="auto"/>
          <w:sz w:val="32"/>
          <w:szCs w:val="32"/>
          <w:highlight w:val="none"/>
          <w:u w:val="none" w:color="auto"/>
          <w:shd w:val="clear" w:color="auto" w:fill="FFFFFF"/>
          <w:lang w:val="en-US" w:eastAsia="zh-CN"/>
        </w:rPr>
        <w:t>项以上</w:t>
      </w:r>
      <w:r>
        <w:rPr>
          <w:rFonts w:hint="eastAsia" w:ascii="仿宋_GB2312" w:hAnsi="仿宋_GB2312" w:cs="仿宋_GB2312"/>
          <w:color w:val="auto"/>
          <w:sz w:val="32"/>
          <w:szCs w:val="32"/>
          <w:highlight w:val="none"/>
          <w:u w:val="none" w:color="auto"/>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黑体" w:hAnsi="黑体" w:eastAsia="黑体" w:cs="黑体"/>
          <w:b w:val="0"/>
          <w:bCs/>
          <w:color w:val="auto"/>
          <w:kern w:val="0"/>
          <w:sz w:val="32"/>
        </w:rPr>
      </w:pPr>
      <w:r>
        <w:rPr>
          <w:rFonts w:hint="eastAsia" w:ascii="黑体" w:hAnsi="黑体" w:eastAsia="黑体" w:cs="黑体"/>
          <w:b w:val="0"/>
          <w:bCs/>
          <w:color w:val="auto"/>
          <w:sz w:val="32"/>
        </w:rPr>
        <w:t>二、助理工程师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color w:val="auto"/>
          <w:sz w:val="32"/>
        </w:rPr>
      </w:pPr>
      <w:r>
        <w:rPr>
          <w:rFonts w:hint="eastAsia" w:ascii="仿宋_GB2312" w:hAnsi="仿宋_GB2312"/>
          <w:b/>
          <w:color w:val="auto"/>
          <w:sz w:val="32"/>
        </w:rPr>
        <w:t>（一）学历资历条件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eastAsia" w:ascii="仿宋_GB2312" w:hAnsi="仿宋_GB2312"/>
          <w:color w:val="auto"/>
          <w:sz w:val="32"/>
        </w:rPr>
        <w:t>符合下列条件之一：</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具备硕士学位或第二学士学位，从事本专业技术工作。</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具备大学本科学历或学士学位，或技工院校预备技师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班毕业，从事本专业技术工作满1年</w:t>
      </w:r>
      <w:r>
        <w:rPr>
          <w:rFonts w:hint="eastAsia" w:cs="Times New Roman"/>
          <w:color w:val="auto"/>
          <w:sz w:val="32"/>
          <w:szCs w:val="32"/>
          <w:highlight w:val="none"/>
          <w:lang w:val="en-US" w:eastAsia="zh-CN"/>
        </w:rPr>
        <w:t>，经考察合格</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具备大学专科学历或技工院校高级工班毕业，取得技术员职称后，从事本专业技术工作满2年。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仿宋_GB2312" w:hAnsi="仿宋_GB2312"/>
          <w:b/>
          <w:color w:val="auto"/>
          <w:sz w:val="32"/>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具备中等职业学校毕业学历或技工院校中级工班毕业，取得技术员职称后，从事本专业技术工作满4年。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（二）工作能力（经历）条件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ascii="Times New Roman" w:hAnsi="Times New Roman"/>
          <w:color w:val="auto"/>
          <w:sz w:val="32"/>
          <w:lang w:eastAsia="zh-CN"/>
        </w:rPr>
      </w:pPr>
      <w:r>
        <w:rPr>
          <w:rFonts w:hint="default" w:ascii="Times New Roman" w:hAnsi="Times New Roman"/>
          <w:color w:val="auto"/>
          <w:sz w:val="32"/>
          <w:lang w:val="en-US" w:eastAsia="zh-CN"/>
        </w:rPr>
        <w:t>1.熟悉并能正确运用</w:t>
      </w:r>
      <w:r>
        <w:rPr>
          <w:rFonts w:hint="default" w:ascii="Times New Roman" w:hAnsi="Times New Roman"/>
          <w:color w:val="auto"/>
          <w:sz w:val="32"/>
        </w:rPr>
        <w:t>本专业基础理论知识和专业技术知识</w:t>
      </w:r>
      <w:r>
        <w:rPr>
          <w:rFonts w:hint="default" w:ascii="Times New Roman" w:hAnsi="Times New Roman"/>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ascii="Times New Roman" w:hAnsi="Times New Roman"/>
          <w:color w:val="auto"/>
          <w:sz w:val="32"/>
        </w:rPr>
      </w:pPr>
      <w:r>
        <w:rPr>
          <w:rFonts w:hint="default" w:ascii="Times New Roman" w:hAnsi="Times New Roman"/>
          <w:color w:val="auto"/>
          <w:sz w:val="32"/>
          <w:lang w:val="en-US" w:eastAsia="zh-CN"/>
        </w:rPr>
        <w:t>2.</w:t>
      </w:r>
      <w:r>
        <w:rPr>
          <w:rFonts w:hint="default" w:ascii="Times New Roman" w:hAnsi="Times New Roman"/>
          <w:color w:val="auto"/>
          <w:sz w:val="32"/>
        </w:rPr>
        <w:t>具有独立完成一般性技术工作的能力，</w:t>
      </w:r>
      <w:r>
        <w:rPr>
          <w:rFonts w:hint="default" w:ascii="Times New Roman" w:hAnsi="Times New Roman"/>
          <w:color w:val="auto"/>
          <w:sz w:val="32"/>
          <w:lang w:val="en-US" w:eastAsia="zh-CN"/>
        </w:rPr>
        <w:t>并</w:t>
      </w:r>
      <w:r>
        <w:rPr>
          <w:rFonts w:hint="default" w:ascii="Times New Roman" w:hAnsi="Times New Roman"/>
          <w:color w:val="auto"/>
          <w:sz w:val="32"/>
        </w:rPr>
        <w:t>能</w:t>
      </w:r>
      <w:r>
        <w:rPr>
          <w:rFonts w:hint="default" w:ascii="Times New Roman" w:hAnsi="Times New Roman"/>
          <w:color w:val="auto"/>
          <w:sz w:val="32"/>
          <w:lang w:val="en-US" w:eastAsia="zh-CN"/>
        </w:rPr>
        <w:t>解决</w:t>
      </w:r>
      <w:r>
        <w:rPr>
          <w:rFonts w:hint="default" w:ascii="Times New Roman" w:hAnsi="Times New Roman"/>
          <w:color w:val="auto"/>
          <w:sz w:val="32"/>
        </w:rPr>
        <w:t>本专业</w:t>
      </w:r>
      <w:r>
        <w:rPr>
          <w:rFonts w:hint="default" w:ascii="Times New Roman" w:hAnsi="Times New Roman"/>
          <w:color w:val="auto"/>
          <w:sz w:val="32"/>
          <w:lang w:eastAsia="zh-CN"/>
        </w:rPr>
        <w:t>的</w:t>
      </w:r>
      <w:r>
        <w:rPr>
          <w:rFonts w:hint="default" w:ascii="Times New Roman" w:hAnsi="Times New Roman"/>
          <w:color w:val="auto"/>
          <w:sz w:val="32"/>
        </w:rPr>
        <w:t>一般性技术难题</w:t>
      </w:r>
      <w:r>
        <w:rPr>
          <w:rFonts w:hint="eastAsia"/>
          <w:color w:val="auto"/>
          <w:sz w:val="32"/>
          <w:lang w:eastAsia="zh-CN"/>
        </w:rPr>
        <w:t>。</w:t>
      </w:r>
      <w:r>
        <w:rPr>
          <w:rFonts w:hint="default" w:ascii="Times New Roman" w:hAnsi="Times New Roman"/>
          <w:color w:val="auto"/>
          <w:sz w:val="32"/>
        </w:rPr>
        <w:t>具有指导技术员工作的能力。</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default" w:ascii="Times New Roman" w:hAnsi="Times New Roman"/>
          <w:color w:val="auto"/>
          <w:sz w:val="32"/>
          <w:lang w:val="en-US" w:eastAsia="zh-CN"/>
        </w:rPr>
        <w:t>3.</w:t>
      </w:r>
      <w:r>
        <w:rPr>
          <w:rFonts w:hint="default" w:ascii="Times New Roman" w:hAnsi="Times New Roman"/>
          <w:color w:val="auto"/>
          <w:sz w:val="32"/>
        </w:rPr>
        <w:t>从事本专</w:t>
      </w:r>
      <w:r>
        <w:rPr>
          <w:rFonts w:hint="eastAsia" w:ascii="仿宋_GB2312" w:hAnsi="仿宋_GB2312"/>
          <w:color w:val="auto"/>
          <w:sz w:val="32"/>
        </w:rPr>
        <w:t>业技术工作期间，符合下列条件之一：</w:t>
      </w:r>
    </w:p>
    <w:p>
      <w:pPr>
        <w:adjustRightInd w:val="0"/>
        <w:snapToGrid w:val="0"/>
        <w:spacing w:beforeLines="0" w:afterLines="0" w:line="580" w:lineRule="exact"/>
        <w:ind w:firstLine="640" w:firstLineChars="200"/>
        <w:rPr>
          <w:rFonts w:hint="eastAsia"/>
          <w:color w:val="auto"/>
          <w:sz w:val="32"/>
        </w:rPr>
      </w:pPr>
      <w:r>
        <w:rPr>
          <w:rFonts w:hint="eastAsia"/>
          <w:color w:val="auto"/>
          <w:sz w:val="32"/>
          <w:shd w:val="clear" w:color="auto" w:fill="FFFFFF"/>
          <w:lang w:eastAsia="zh-CN"/>
        </w:rPr>
        <w:t>（</w:t>
      </w:r>
      <w:r>
        <w:rPr>
          <w:rFonts w:hint="eastAsia"/>
          <w:color w:val="auto"/>
          <w:sz w:val="32"/>
          <w:shd w:val="clear" w:color="auto" w:fill="FFFFFF"/>
          <w:lang w:val="en-US" w:eastAsia="zh-CN"/>
        </w:rPr>
        <w:t>1</w:t>
      </w:r>
      <w:r>
        <w:rPr>
          <w:rFonts w:hint="eastAsia"/>
          <w:color w:val="auto"/>
          <w:sz w:val="32"/>
          <w:shd w:val="clear" w:color="auto" w:fill="FFFFFF"/>
          <w:lang w:eastAsia="zh-CN"/>
        </w:rPr>
        <w:t>）</w:t>
      </w:r>
      <w:r>
        <w:rPr>
          <w:rFonts w:hint="eastAsia"/>
          <w:color w:val="auto"/>
          <w:sz w:val="32"/>
        </w:rPr>
        <w:t>参与完成</w:t>
      </w:r>
      <w:r>
        <w:rPr>
          <w:rFonts w:hint="default"/>
          <w:color w:val="auto"/>
          <w:sz w:val="32"/>
          <w:lang w:val="en"/>
        </w:rPr>
        <w:t>1</w:t>
      </w:r>
      <w:r>
        <w:rPr>
          <w:rFonts w:hint="eastAsia"/>
          <w:color w:val="auto"/>
          <w:sz w:val="32"/>
        </w:rPr>
        <w:t>项以上水利水电科学试验（测试）工作</w:t>
      </w:r>
      <w:r>
        <w:rPr>
          <w:rFonts w:hint="eastAsia"/>
          <w:color w:val="auto"/>
          <w:sz w:val="32"/>
          <w:lang w:eastAsia="zh-CN"/>
        </w:rPr>
        <w:t>，或</w:t>
      </w:r>
      <w:r>
        <w:rPr>
          <w:rFonts w:hint="eastAsia"/>
          <w:color w:val="auto"/>
          <w:sz w:val="32"/>
        </w:rPr>
        <w:t>参与完成</w:t>
      </w:r>
      <w:r>
        <w:rPr>
          <w:rFonts w:hint="default"/>
          <w:color w:val="auto"/>
          <w:sz w:val="32"/>
          <w:lang w:val="en"/>
        </w:rPr>
        <w:t>1</w:t>
      </w:r>
      <w:r>
        <w:rPr>
          <w:rFonts w:hint="eastAsia"/>
          <w:color w:val="auto"/>
          <w:sz w:val="32"/>
        </w:rPr>
        <w:t>项以上水利水电规划、勘察、设计、招投标、概预算、施工建设监理及质量监督工作。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lang w:eastAsia="zh-CN"/>
        </w:rPr>
        <w:t>（</w:t>
      </w:r>
      <w:r>
        <w:rPr>
          <w:rFonts w:hint="eastAsia"/>
          <w:color w:val="auto"/>
          <w:sz w:val="32"/>
          <w:lang w:val="en-US" w:eastAsia="zh-CN"/>
        </w:rPr>
        <w:t>2</w:t>
      </w:r>
      <w:r>
        <w:rPr>
          <w:rFonts w:hint="eastAsia"/>
          <w:color w:val="auto"/>
          <w:sz w:val="32"/>
          <w:lang w:eastAsia="zh-CN"/>
        </w:rPr>
        <w:t>）</w:t>
      </w:r>
      <w:r>
        <w:rPr>
          <w:rFonts w:hint="eastAsia"/>
          <w:color w:val="auto"/>
          <w:sz w:val="32"/>
          <w:lang w:val="en-US" w:eastAsia="zh-CN"/>
        </w:rPr>
        <w:t>参与完成1项以上</w:t>
      </w:r>
      <w:r>
        <w:rPr>
          <w:rFonts w:hint="eastAsia"/>
          <w:color w:val="auto"/>
          <w:sz w:val="32"/>
        </w:rPr>
        <w:t>水利水电工程新技术、新方法、新工艺、新材料成果的推广、评价</w:t>
      </w:r>
      <w:r>
        <w:rPr>
          <w:rFonts w:hint="eastAsia"/>
          <w:color w:val="auto"/>
          <w:sz w:val="32"/>
          <w:lang w:eastAsia="zh-CN"/>
        </w:rPr>
        <w:t>；</w:t>
      </w:r>
      <w:r>
        <w:rPr>
          <w:rFonts w:hint="eastAsia"/>
          <w:color w:val="auto"/>
          <w:sz w:val="32"/>
        </w:rPr>
        <w:t>标准化、</w:t>
      </w:r>
      <w:r>
        <w:rPr>
          <w:rFonts w:hint="eastAsia"/>
          <w:color w:val="auto"/>
          <w:sz w:val="32"/>
          <w:highlight w:val="none"/>
        </w:rPr>
        <w:t>科技信息管理</w:t>
      </w:r>
      <w:r>
        <w:rPr>
          <w:rFonts w:hint="eastAsia"/>
          <w:color w:val="auto"/>
          <w:sz w:val="32"/>
          <w:lang w:eastAsia="zh-CN"/>
        </w:rPr>
        <w:t>，</w:t>
      </w:r>
      <w:r>
        <w:rPr>
          <w:rFonts w:hint="eastAsia"/>
          <w:color w:val="auto"/>
          <w:sz w:val="32"/>
          <w:lang w:val="en-US" w:eastAsia="zh-CN"/>
        </w:rPr>
        <w:t>水文监测预警预报，</w:t>
      </w:r>
      <w:r>
        <w:rPr>
          <w:rFonts w:hint="eastAsia"/>
          <w:color w:val="auto"/>
          <w:sz w:val="32"/>
        </w:rPr>
        <w:t>专业技术审查、咨询</w:t>
      </w:r>
      <w:r>
        <w:rPr>
          <w:rFonts w:hint="eastAsia"/>
          <w:color w:val="auto"/>
          <w:sz w:val="32"/>
          <w:lang w:eastAsia="zh-CN"/>
        </w:rPr>
        <w:t>，</w:t>
      </w:r>
      <w:r>
        <w:rPr>
          <w:rFonts w:hint="eastAsia"/>
          <w:color w:val="auto"/>
          <w:sz w:val="32"/>
        </w:rPr>
        <w:t>专业技术类奖励评奖的组织管理</w:t>
      </w:r>
      <w:r>
        <w:rPr>
          <w:rFonts w:hint="eastAsia"/>
          <w:color w:val="auto"/>
          <w:sz w:val="32"/>
          <w:lang w:eastAsia="zh-CN"/>
        </w:rPr>
        <w:t>，</w:t>
      </w:r>
      <w:r>
        <w:rPr>
          <w:rFonts w:hint="eastAsia"/>
          <w:color w:val="auto"/>
          <w:sz w:val="32"/>
        </w:rPr>
        <w:t>工程（项目）验收鉴定、评审工作的组织管理等。</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eastAsia="仿宋_GB2312"/>
          <w:color w:val="auto"/>
          <w:sz w:val="32"/>
          <w:lang w:val="en-US" w:eastAsia="zh-CN"/>
        </w:rPr>
      </w:pPr>
      <w:r>
        <w:rPr>
          <w:rFonts w:hint="eastAsia"/>
          <w:color w:val="auto"/>
          <w:sz w:val="32"/>
          <w:lang w:val="en-US" w:eastAsia="zh-CN"/>
        </w:rPr>
        <w:t>（3）参与完成1项以上</w:t>
      </w:r>
      <w:r>
        <w:rPr>
          <w:rFonts w:hint="eastAsia"/>
          <w:color w:val="auto"/>
          <w:sz w:val="32"/>
        </w:rPr>
        <w:t>水利水电工程生产运行（检查观测、养护维修等）、工艺规程及技术管理办法或方案的编写。</w:t>
      </w:r>
    </w:p>
    <w:p>
      <w:pPr>
        <w:keepNext w:val="0"/>
        <w:keepLines w:val="0"/>
        <w:pageBreakBefore w:val="0"/>
        <w:widowControl/>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lang w:eastAsia="zh-CN"/>
        </w:rPr>
        <w:t>（</w:t>
      </w:r>
      <w:r>
        <w:rPr>
          <w:rFonts w:hint="eastAsia"/>
          <w:color w:val="auto"/>
          <w:sz w:val="32"/>
          <w:lang w:val="en-US" w:eastAsia="zh-CN"/>
        </w:rPr>
        <w:t>4</w:t>
      </w:r>
      <w:r>
        <w:rPr>
          <w:rFonts w:hint="eastAsia"/>
          <w:color w:val="auto"/>
          <w:sz w:val="32"/>
          <w:lang w:eastAsia="zh-CN"/>
        </w:rPr>
        <w:t>）</w:t>
      </w:r>
      <w:r>
        <w:rPr>
          <w:rFonts w:hint="eastAsia"/>
          <w:color w:val="auto"/>
          <w:sz w:val="32"/>
        </w:rPr>
        <w:t>在各类水利水电工程运行管理单位从事本专业技术（含管理）工作1年以上，具备相应的管理知识和能力。</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楷体_GB2312" w:hAnsi="楷体_GB2312" w:eastAsia="楷体_GB2312"/>
          <w:b/>
          <w:color w:val="auto"/>
          <w:kern w:val="0"/>
          <w:sz w:val="32"/>
        </w:rPr>
      </w:pPr>
      <w:r>
        <w:rPr>
          <w:rFonts w:hint="eastAsia" w:ascii="黑体" w:hAnsi="黑体" w:eastAsia="黑体" w:cs="黑体"/>
          <w:b w:val="0"/>
          <w:bCs/>
          <w:color w:val="auto"/>
          <w:sz w:val="32"/>
          <w:shd w:val="clear" w:color="auto" w:fill="FFFFFF"/>
        </w:rPr>
        <w:t>三、工程师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default"/>
          <w:color w:val="auto"/>
          <w:sz w:val="32"/>
          <w:shd w:val="clear" w:color="auto" w:fill="FFFFFF"/>
        </w:rPr>
      </w:pPr>
      <w:r>
        <w:rPr>
          <w:rFonts w:hint="eastAsia"/>
          <w:b/>
          <w:color w:val="auto"/>
          <w:sz w:val="32"/>
        </w:rPr>
        <w:t>（一）学历资历条件</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shd w:val="clear" w:color="auto" w:fill="FFFFFF"/>
        </w:rPr>
      </w:pPr>
      <w:r>
        <w:rPr>
          <w:rFonts w:hint="eastAsia" w:ascii="仿宋_GB2312" w:hAnsi="仿宋_GB2312"/>
          <w:color w:val="auto"/>
          <w:sz w:val="32"/>
          <w:shd w:val="clear" w:color="auto" w:fill="FFFFFF"/>
        </w:rPr>
        <w:t>符合下列条件之一：</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highlight w:val="none"/>
          <w:shd w:val="clear" w:color="auto" w:fill="FFFFFF"/>
        </w:rPr>
      </w:pPr>
      <w:r>
        <w:rPr>
          <w:rFonts w:hint="default"/>
          <w:color w:val="auto"/>
          <w:sz w:val="32"/>
          <w:shd w:val="clear" w:color="auto" w:fill="FFFFFF"/>
        </w:rPr>
        <w:t>1.</w:t>
      </w:r>
      <w:r>
        <w:rPr>
          <w:rFonts w:hint="eastAsia"/>
          <w:color w:val="auto"/>
          <w:sz w:val="32"/>
          <w:shd w:val="clear" w:color="auto" w:fill="FFFFFF"/>
        </w:rPr>
        <w:t>具备博士学位</w:t>
      </w:r>
      <w:r>
        <w:rPr>
          <w:rFonts w:hint="default" w:ascii="Times New Roman" w:hAnsi="Times New Roman" w:eastAsia="仿宋_GB2312" w:cs="Times New Roman"/>
          <w:color w:val="auto"/>
          <w:sz w:val="32"/>
          <w:szCs w:val="32"/>
          <w:highlight w:val="none"/>
        </w:rPr>
        <w:t>，从事本专业技术工作</w:t>
      </w:r>
      <w:r>
        <w:rPr>
          <w:rFonts w:hint="eastAsia"/>
          <w:color w:val="auto"/>
          <w:sz w:val="32"/>
          <w:highlight w:val="none"/>
          <w:shd w:val="clear" w:color="auto" w:fill="FFFFFF"/>
        </w:rPr>
        <w:t>。</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shd w:val="clear" w:color="auto" w:fill="FFFFFF"/>
        </w:rPr>
      </w:pPr>
      <w:r>
        <w:rPr>
          <w:rFonts w:hint="default"/>
          <w:color w:val="auto"/>
          <w:sz w:val="32"/>
          <w:shd w:val="clear" w:color="auto" w:fill="FFFFFF"/>
        </w:rPr>
        <w:t>2.</w:t>
      </w:r>
      <w:r>
        <w:rPr>
          <w:rFonts w:hint="eastAsia"/>
          <w:color w:val="auto"/>
          <w:sz w:val="32"/>
          <w:shd w:val="clear" w:color="auto" w:fill="FFFFFF"/>
        </w:rPr>
        <w:t>具备硕士学位或第二学士学位，取得助理工程师职称后，从事本专业技术工作满2年。</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color w:val="auto"/>
          <w:sz w:val="32"/>
          <w:shd w:val="clear" w:color="auto" w:fill="FFFFFF"/>
          <w:lang w:val="en-US" w:eastAsia="zh-CN"/>
        </w:rPr>
        <w:t>3.</w:t>
      </w:r>
      <w:r>
        <w:rPr>
          <w:rFonts w:hint="default" w:ascii="Times New Roman" w:hAnsi="Times New Roman" w:eastAsia="仿宋_GB2312" w:cs="Times New Roman"/>
          <w:color w:val="auto"/>
          <w:sz w:val="32"/>
          <w:szCs w:val="32"/>
          <w:highlight w:val="none"/>
        </w:rPr>
        <w:t>具备大学本科学历或学士学位，或技工院校预备技师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班毕业，取得助理工程师职称后从事本专业技术工作满4年</w:t>
      </w:r>
      <w:r>
        <w:rPr>
          <w:rFonts w:hint="eastAsia" w:cs="Times New Roman"/>
          <w:color w:val="auto"/>
          <w:sz w:val="32"/>
          <w:szCs w:val="32"/>
          <w:highlight w:val="none"/>
          <w:lang w:eastAsia="zh-CN"/>
        </w:rPr>
        <w:t>。</w:t>
      </w:r>
    </w:p>
    <w:p>
      <w:pPr>
        <w:keepNext w:val="0"/>
        <w:keepLines w:val="0"/>
        <w:pageBreakBefore w:val="0"/>
        <w:widowControl w:val="0"/>
        <w:tabs>
          <w:tab w:val="left" w:pos="1050"/>
        </w:tabs>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具备大学专科学历或技工院校高级工班毕业，取得助理工程师职称后从事本专业技术工作满4年。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（二）工作能力（经历）条件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i/>
          <w:color w:val="auto"/>
          <w:sz w:val="32"/>
        </w:rPr>
      </w:pPr>
      <w:r>
        <w:rPr>
          <w:rFonts w:hint="eastAsia" w:ascii="仿宋_GB2312" w:hAnsi="仿宋_GB2312"/>
          <w:color w:val="auto"/>
          <w:sz w:val="32"/>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default" w:ascii="Times New Roman" w:hAnsi="Times New Roman" w:cs="Times New Roman"/>
          <w:bCs/>
          <w:color w:val="auto"/>
          <w:sz w:val="32"/>
          <w:szCs w:val="32"/>
          <w:highlight w:val="none"/>
          <w:u w:val="none" w:color="auto"/>
        </w:rPr>
        <w:t>任现职期间，</w:t>
      </w:r>
      <w:r>
        <w:rPr>
          <w:rFonts w:hint="eastAsia" w:ascii="仿宋_GB2312" w:hAnsi="仿宋_GB2312"/>
          <w:color w:val="auto"/>
          <w:sz w:val="32"/>
        </w:rPr>
        <w:t>符合下列条件之一：</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shd w:val="clear" w:color="auto" w:fill="FFFFFF"/>
          <w:lang w:val="en-US" w:eastAsia="zh-CN"/>
        </w:rPr>
        <w:t>1.</w:t>
      </w:r>
      <w:r>
        <w:rPr>
          <w:rFonts w:hint="eastAsia"/>
          <w:color w:val="auto"/>
          <w:sz w:val="32"/>
        </w:rPr>
        <w:t>参加本专业省（部）、市（厅）级科研攻关项目中型工程试验研究</w:t>
      </w:r>
      <w:r>
        <w:rPr>
          <w:rFonts w:hint="default"/>
          <w:color w:val="auto"/>
          <w:sz w:val="32"/>
          <w:shd w:val="clear" w:color="auto" w:fill="FFFFFF"/>
        </w:rPr>
        <w:t>2</w:t>
      </w:r>
      <w:r>
        <w:rPr>
          <w:rFonts w:hint="eastAsia"/>
          <w:color w:val="auto"/>
          <w:sz w:val="32"/>
        </w:rPr>
        <w:t>项</w:t>
      </w:r>
      <w:r>
        <w:rPr>
          <w:rFonts w:hint="eastAsia"/>
          <w:color w:val="auto"/>
          <w:sz w:val="32"/>
          <w:lang w:eastAsia="zh-CN"/>
        </w:rPr>
        <w:t>，</w:t>
      </w:r>
      <w:r>
        <w:rPr>
          <w:rFonts w:hint="eastAsia"/>
          <w:color w:val="auto"/>
          <w:sz w:val="32"/>
        </w:rPr>
        <w:t>解决了相关技术问题。</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2.</w:t>
      </w:r>
      <w:r>
        <w:rPr>
          <w:rFonts w:hint="eastAsia"/>
          <w:color w:val="auto"/>
          <w:sz w:val="32"/>
        </w:rPr>
        <w:t>担任工程项目规划、勘察、设计、施工、监理本专业技术负责人，完成中型工程</w:t>
      </w:r>
      <w:r>
        <w:rPr>
          <w:rFonts w:hint="default"/>
          <w:color w:val="auto"/>
          <w:sz w:val="32"/>
          <w:shd w:val="clear" w:color="auto" w:fill="FFFFFF"/>
        </w:rPr>
        <w:t>1</w:t>
      </w:r>
      <w:r>
        <w:rPr>
          <w:rFonts w:hint="eastAsia"/>
          <w:color w:val="auto"/>
          <w:sz w:val="32"/>
        </w:rPr>
        <w:t>项以上，或小（</w:t>
      </w:r>
      <w:r>
        <w:rPr>
          <w:rFonts w:hint="default"/>
          <w:color w:val="auto"/>
          <w:sz w:val="32"/>
          <w:shd w:val="clear" w:color="auto" w:fill="FFFFFF"/>
        </w:rPr>
        <w:t>1</w:t>
      </w:r>
      <w:r>
        <w:rPr>
          <w:rFonts w:hint="eastAsia"/>
          <w:color w:val="auto"/>
          <w:sz w:val="32"/>
        </w:rPr>
        <w:t>）型工程</w:t>
      </w:r>
      <w:r>
        <w:rPr>
          <w:rFonts w:hint="default"/>
          <w:color w:val="auto"/>
          <w:sz w:val="32"/>
          <w:shd w:val="clear" w:color="auto" w:fill="FFFFFF"/>
        </w:rPr>
        <w:t>3</w:t>
      </w:r>
      <w:r>
        <w:rPr>
          <w:rFonts w:hint="eastAsia"/>
          <w:color w:val="auto"/>
          <w:sz w:val="32"/>
        </w:rPr>
        <w:t>项以上</w:t>
      </w:r>
      <w:r>
        <w:rPr>
          <w:rFonts w:hint="eastAsia"/>
          <w:color w:val="auto"/>
          <w:sz w:val="32"/>
          <w:lang w:eastAsia="zh-CN"/>
        </w:rPr>
        <w:t>（</w:t>
      </w:r>
      <w:r>
        <w:rPr>
          <w:rFonts w:hint="eastAsia"/>
          <w:color w:val="auto"/>
          <w:sz w:val="32"/>
          <w:lang w:val="en-US" w:eastAsia="zh-CN"/>
        </w:rPr>
        <w:t>2项小（2）型视同1项小（1）型</w:t>
      </w:r>
      <w:r>
        <w:rPr>
          <w:rFonts w:hint="eastAsia"/>
          <w:color w:val="auto"/>
          <w:sz w:val="32"/>
          <w:lang w:eastAsia="zh-CN"/>
        </w:rPr>
        <w:t>）</w:t>
      </w:r>
      <w:r>
        <w:rPr>
          <w:rFonts w:hint="eastAsia"/>
          <w:color w:val="auto"/>
          <w:sz w:val="32"/>
        </w:rPr>
        <w:t>，或河流综合规划</w:t>
      </w:r>
      <w:r>
        <w:rPr>
          <w:rFonts w:hint="default"/>
          <w:color w:val="auto"/>
          <w:sz w:val="32"/>
          <w:shd w:val="clear" w:color="auto" w:fill="FFFFFF"/>
        </w:rPr>
        <w:t>1</w:t>
      </w:r>
      <w:r>
        <w:rPr>
          <w:rFonts w:hint="eastAsia"/>
          <w:color w:val="auto"/>
          <w:sz w:val="32"/>
        </w:rPr>
        <w:t>项</w:t>
      </w:r>
      <w:r>
        <w:rPr>
          <w:rFonts w:hint="eastAsia"/>
          <w:color w:val="auto"/>
          <w:sz w:val="32"/>
          <w:lang w:val="en-US" w:eastAsia="zh-CN"/>
        </w:rPr>
        <w:t>以上，或</w:t>
      </w:r>
      <w:r>
        <w:rPr>
          <w:rFonts w:hint="eastAsia"/>
          <w:color w:val="auto"/>
          <w:sz w:val="32"/>
        </w:rPr>
        <w:t>河流专项规划</w:t>
      </w:r>
      <w:r>
        <w:rPr>
          <w:rFonts w:hint="default"/>
          <w:color w:val="auto"/>
          <w:sz w:val="32"/>
          <w:shd w:val="clear" w:color="auto" w:fill="FFFFFF"/>
        </w:rPr>
        <w:t>2</w:t>
      </w:r>
      <w:r>
        <w:rPr>
          <w:rFonts w:hint="eastAsia"/>
          <w:color w:val="auto"/>
          <w:sz w:val="32"/>
        </w:rPr>
        <w:t>项</w:t>
      </w:r>
      <w:r>
        <w:rPr>
          <w:rFonts w:hint="eastAsia"/>
          <w:color w:val="auto"/>
          <w:sz w:val="32"/>
          <w:lang w:val="en-US" w:eastAsia="zh-CN"/>
        </w:rPr>
        <w:t>以上</w:t>
      </w:r>
      <w:r>
        <w:rPr>
          <w:rFonts w:hint="eastAsia"/>
          <w:color w:val="auto"/>
          <w:sz w:val="32"/>
          <w:lang w:eastAsia="zh-CN"/>
        </w:rPr>
        <w:t>，</w:t>
      </w:r>
      <w:r>
        <w:rPr>
          <w:rFonts w:hint="eastAsia"/>
          <w:color w:val="auto"/>
          <w:sz w:val="32"/>
        </w:rPr>
        <w:t>解决了相关技术问题。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shd w:val="clear" w:color="auto" w:fill="FFFFFF"/>
          <w:lang w:val="en-US" w:eastAsia="zh-CN"/>
        </w:rPr>
        <w:t>3</w:t>
      </w:r>
      <w:r>
        <w:rPr>
          <w:rFonts w:hint="default"/>
          <w:color w:val="auto"/>
          <w:sz w:val="32"/>
        </w:rPr>
        <w:t>.</w:t>
      </w:r>
      <w:r>
        <w:rPr>
          <w:rFonts w:hint="eastAsia"/>
          <w:color w:val="auto"/>
          <w:sz w:val="32"/>
        </w:rPr>
        <w:t>担任工程项目建设质量、安全监督技术负责人，完成中型工程</w:t>
      </w:r>
      <w:r>
        <w:rPr>
          <w:rFonts w:hint="default"/>
          <w:color w:val="auto"/>
          <w:sz w:val="32"/>
          <w:shd w:val="clear" w:color="auto" w:fill="FFFFFF"/>
        </w:rPr>
        <w:t>2</w:t>
      </w:r>
      <w:r>
        <w:rPr>
          <w:rFonts w:hint="eastAsia"/>
          <w:color w:val="auto"/>
          <w:sz w:val="32"/>
        </w:rPr>
        <w:t>项以上，或小（</w:t>
      </w:r>
      <w:r>
        <w:rPr>
          <w:rFonts w:hint="default"/>
          <w:color w:val="auto"/>
          <w:sz w:val="32"/>
          <w:shd w:val="clear" w:color="auto" w:fill="FFFFFF"/>
        </w:rPr>
        <w:t>1</w:t>
      </w:r>
      <w:r>
        <w:rPr>
          <w:rFonts w:hint="eastAsia"/>
          <w:color w:val="auto"/>
          <w:sz w:val="32"/>
        </w:rPr>
        <w:t>）型工程</w:t>
      </w:r>
      <w:r>
        <w:rPr>
          <w:rFonts w:hint="default"/>
          <w:color w:val="auto"/>
          <w:sz w:val="32"/>
          <w:shd w:val="clear" w:color="auto" w:fill="FFFFFF"/>
        </w:rPr>
        <w:t>4</w:t>
      </w:r>
      <w:r>
        <w:rPr>
          <w:rFonts w:hint="eastAsia"/>
          <w:color w:val="auto"/>
          <w:sz w:val="32"/>
        </w:rPr>
        <w:t>项以上</w:t>
      </w:r>
      <w:r>
        <w:rPr>
          <w:rFonts w:hint="eastAsia"/>
          <w:color w:val="auto"/>
          <w:sz w:val="32"/>
          <w:lang w:eastAsia="zh-CN"/>
        </w:rPr>
        <w:t>（</w:t>
      </w:r>
      <w:r>
        <w:rPr>
          <w:rFonts w:hint="eastAsia"/>
          <w:color w:val="auto"/>
          <w:sz w:val="32"/>
          <w:lang w:val="en-US" w:eastAsia="zh-CN"/>
        </w:rPr>
        <w:t>2项小（2）型视同1项小（1）型</w:t>
      </w:r>
      <w:r>
        <w:rPr>
          <w:rFonts w:hint="eastAsia"/>
          <w:color w:val="auto"/>
          <w:sz w:val="32"/>
          <w:lang w:eastAsia="zh-CN"/>
        </w:rPr>
        <w:t>），</w:t>
      </w:r>
      <w:r>
        <w:rPr>
          <w:rFonts w:hint="eastAsia"/>
          <w:color w:val="auto"/>
          <w:sz w:val="32"/>
        </w:rPr>
        <w:t>解决了相关技术问题。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shd w:val="clear" w:color="auto" w:fill="FFFFFF"/>
          <w:lang w:val="en-US" w:eastAsia="zh-CN"/>
        </w:rPr>
        <w:t>4</w:t>
      </w:r>
      <w:r>
        <w:rPr>
          <w:rFonts w:hint="default"/>
          <w:color w:val="auto"/>
          <w:sz w:val="32"/>
        </w:rPr>
        <w:t>.</w:t>
      </w:r>
      <w:r>
        <w:rPr>
          <w:rFonts w:hint="eastAsia"/>
          <w:color w:val="auto"/>
          <w:sz w:val="32"/>
          <w:lang w:val="en-US" w:eastAsia="zh-CN"/>
        </w:rPr>
        <w:t>作为主要人员参与</w:t>
      </w:r>
      <w:r>
        <w:rPr>
          <w:rFonts w:hint="eastAsia"/>
          <w:color w:val="auto"/>
          <w:sz w:val="32"/>
        </w:rPr>
        <w:t>完成水利水电工程新技术、新方法、新工艺、新材料成果的推广、评价</w:t>
      </w:r>
      <w:r>
        <w:rPr>
          <w:rFonts w:hint="eastAsia"/>
          <w:color w:val="auto"/>
          <w:sz w:val="32"/>
          <w:lang w:eastAsia="zh-CN"/>
        </w:rPr>
        <w:t>；</w:t>
      </w:r>
      <w:r>
        <w:rPr>
          <w:rFonts w:hint="eastAsia"/>
          <w:color w:val="auto"/>
          <w:sz w:val="32"/>
        </w:rPr>
        <w:t>标准化、科技信息管理</w:t>
      </w:r>
      <w:r>
        <w:rPr>
          <w:rFonts w:hint="eastAsia"/>
          <w:color w:val="auto"/>
          <w:sz w:val="32"/>
          <w:lang w:eastAsia="zh-CN"/>
        </w:rPr>
        <w:t>，</w:t>
      </w:r>
      <w:r>
        <w:rPr>
          <w:rFonts w:hint="eastAsia"/>
          <w:color w:val="auto"/>
          <w:sz w:val="32"/>
          <w:lang w:val="en-US" w:eastAsia="zh-CN"/>
        </w:rPr>
        <w:t>水文监测预警预报，</w:t>
      </w:r>
      <w:r>
        <w:rPr>
          <w:rFonts w:hint="eastAsia"/>
          <w:color w:val="auto"/>
          <w:sz w:val="32"/>
        </w:rPr>
        <w:t>专业技术审查、咨询</w:t>
      </w:r>
      <w:r>
        <w:rPr>
          <w:rFonts w:hint="eastAsia"/>
          <w:color w:val="auto"/>
          <w:sz w:val="32"/>
          <w:lang w:eastAsia="zh-CN"/>
        </w:rPr>
        <w:t>，</w:t>
      </w:r>
      <w:r>
        <w:rPr>
          <w:rFonts w:hint="eastAsia"/>
          <w:color w:val="auto"/>
          <w:sz w:val="32"/>
        </w:rPr>
        <w:t>专业技术类奖励评奖的组织管理</w:t>
      </w:r>
      <w:r>
        <w:rPr>
          <w:rFonts w:hint="eastAsia"/>
          <w:color w:val="auto"/>
          <w:sz w:val="32"/>
          <w:lang w:eastAsia="zh-CN"/>
        </w:rPr>
        <w:t>，</w:t>
      </w:r>
      <w:r>
        <w:rPr>
          <w:rFonts w:hint="eastAsia"/>
          <w:color w:val="auto"/>
          <w:sz w:val="32"/>
        </w:rPr>
        <w:t>工程（项目）验收鉴定、评审工作的组织管理等</w:t>
      </w:r>
      <w:r>
        <w:rPr>
          <w:rFonts w:hint="eastAsia"/>
          <w:color w:val="auto"/>
          <w:sz w:val="32"/>
          <w:lang w:val="en-US" w:eastAsia="zh-CN"/>
        </w:rPr>
        <w:t>工作2项以上</w:t>
      </w:r>
      <w:r>
        <w:rPr>
          <w:rFonts w:hint="eastAsia"/>
          <w:color w:val="auto"/>
          <w:sz w:val="32"/>
        </w:rPr>
        <w:t>。</w:t>
      </w:r>
      <w:r>
        <w:rPr>
          <w:rFonts w:hint="eastAsia"/>
          <w:color w:val="auto"/>
          <w:sz w:val="32"/>
          <w:lang w:eastAsia="zh-CN"/>
        </w:rPr>
        <w:t>（</w:t>
      </w:r>
      <w:r>
        <w:rPr>
          <w:rFonts w:hint="eastAsia"/>
          <w:color w:val="auto"/>
          <w:sz w:val="32"/>
          <w:lang w:val="en-US" w:eastAsia="zh-CN"/>
        </w:rPr>
        <w:t>同一类型工作可累计</w:t>
      </w:r>
      <w:r>
        <w:rPr>
          <w:rFonts w:hint="eastAsia"/>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shd w:val="clear" w:color="auto" w:fill="FFFFFF"/>
          <w:lang w:val="en-US" w:eastAsia="zh-CN"/>
        </w:rPr>
        <w:t>5</w:t>
      </w:r>
      <w:r>
        <w:rPr>
          <w:rFonts w:hint="default"/>
          <w:color w:val="auto"/>
          <w:sz w:val="32"/>
        </w:rPr>
        <w:t>.</w:t>
      </w:r>
      <w:r>
        <w:rPr>
          <w:rFonts w:hint="eastAsia"/>
          <w:color w:val="auto"/>
          <w:sz w:val="32"/>
          <w:lang w:val="en-US" w:eastAsia="zh-CN"/>
        </w:rPr>
        <w:t>取得助理工程师职称后，</w:t>
      </w:r>
      <w:r>
        <w:rPr>
          <w:rFonts w:hint="eastAsia"/>
          <w:color w:val="auto"/>
          <w:sz w:val="32"/>
        </w:rPr>
        <w:t>在各类水利水电工程运行管理单位负责本专业技术（含管理）工作</w:t>
      </w:r>
      <w:r>
        <w:rPr>
          <w:rFonts w:hint="eastAsia"/>
          <w:color w:val="auto"/>
          <w:sz w:val="32"/>
          <w:shd w:val="clear" w:color="auto" w:fill="FFFFFF"/>
          <w:lang w:val="en-US" w:eastAsia="zh-CN"/>
        </w:rPr>
        <w:t>8</w:t>
      </w:r>
      <w:r>
        <w:rPr>
          <w:rFonts w:hint="eastAsia"/>
          <w:color w:val="auto"/>
          <w:sz w:val="32"/>
        </w:rPr>
        <w:t>年以上，具备相应的管理知识和能力</w:t>
      </w:r>
      <w:r>
        <w:rPr>
          <w:rFonts w:hint="eastAsia"/>
          <w:color w:val="auto"/>
          <w:sz w:val="32"/>
          <w:lang w:eastAsia="zh-CN"/>
        </w:rPr>
        <w:t>，管理工作取得一定成效</w:t>
      </w:r>
      <w:r>
        <w:rPr>
          <w:rFonts w:hint="eastAsia"/>
          <w:color w:val="auto"/>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（三）业绩成果条件</w:t>
      </w:r>
    </w:p>
    <w:p>
      <w:pPr>
        <w:keepNext w:val="0"/>
        <w:keepLines w:val="0"/>
        <w:pageBreakBefore w:val="0"/>
        <w:widowControl/>
        <w:numPr>
          <w:ilvl w:val="0"/>
          <w:numId w:val="0"/>
          <w:ins w:id="0" w:author="高翀" w:date=""/>
        </w:numPr>
        <w:kinsoku/>
        <w:wordWrap/>
        <w:overflowPunct/>
        <w:topLinePunct w:val="0"/>
        <w:autoSpaceDE/>
        <w:autoSpaceDN/>
        <w:bidi w:val="0"/>
        <w:adjustRightInd/>
        <w:snapToGrid/>
        <w:spacing w:beforeLines="-2147483648" w:afterLines="-2147483648" w:line="580" w:lineRule="exact"/>
        <w:ind w:left="0" w:leftChars="0" w:firstLine="640" w:firstLineChars="200"/>
        <w:jc w:val="left"/>
        <w:textAlignment w:val="auto"/>
        <w:outlineLvl w:val="9"/>
        <w:rPr>
          <w:rFonts w:hint="default" w:ascii="Times New Roman" w:hAnsi="Times New Roman" w:cs="Times New Roman"/>
          <w:bCs/>
          <w:color w:val="auto"/>
          <w:sz w:val="32"/>
          <w:szCs w:val="32"/>
          <w:highlight w:val="none"/>
          <w:u w:val="none" w:color="auto"/>
        </w:rPr>
      </w:pPr>
      <w:r>
        <w:rPr>
          <w:rFonts w:hint="eastAsia"/>
          <w:color w:val="auto"/>
          <w:sz w:val="32"/>
          <w:shd w:val="clear" w:color="auto" w:fill="FFFFFF"/>
          <w:lang w:val="en-US" w:eastAsia="zh-CN"/>
        </w:rPr>
        <w:t>1</w:t>
      </w:r>
      <w:r>
        <w:rPr>
          <w:rFonts w:hint="default"/>
          <w:color w:val="auto"/>
          <w:sz w:val="32"/>
          <w:shd w:val="clear" w:color="auto" w:fill="FFFFFF"/>
          <w:lang w:val="en" w:eastAsia="zh-CN"/>
        </w:rPr>
        <w:t>.</w:t>
      </w:r>
      <w:bookmarkStart w:id="0" w:name="OLE_LINK1"/>
      <w:r>
        <w:rPr>
          <w:rFonts w:hint="default" w:ascii="Times New Roman" w:hAnsi="Times New Roman" w:cs="Times New Roman"/>
          <w:bCs/>
          <w:color w:val="auto"/>
          <w:sz w:val="32"/>
          <w:szCs w:val="32"/>
          <w:highlight w:val="none"/>
          <w:u w:val="none" w:color="auto"/>
        </w:rPr>
        <w:t>任现职期间，</w:t>
      </w:r>
      <w:bookmarkEnd w:id="0"/>
      <w:r>
        <w:rPr>
          <w:rFonts w:hint="default" w:ascii="Times New Roman" w:hAnsi="Times New Roman" w:cs="Times New Roman"/>
          <w:bCs/>
          <w:color w:val="auto"/>
          <w:sz w:val="32"/>
          <w:szCs w:val="32"/>
          <w:highlight w:val="none"/>
          <w:u w:val="none" w:color="auto"/>
        </w:rPr>
        <w:t>符合下列条件之一：</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ascii="仿宋_GB2312" w:hAnsi="仿宋_GB2312"/>
          <w:color w:val="auto"/>
          <w:sz w:val="32"/>
          <w:lang w:eastAsia="zh-CN"/>
        </w:rPr>
        <w:t>（</w:t>
      </w:r>
      <w:r>
        <w:rPr>
          <w:rFonts w:hint="eastAsia"/>
          <w:color w:val="auto"/>
          <w:sz w:val="32"/>
          <w:shd w:val="clear" w:color="auto" w:fill="FFFFFF"/>
          <w:lang w:val="en-US" w:eastAsia="zh-CN"/>
        </w:rPr>
        <w:t>1）</w:t>
      </w:r>
      <w:r>
        <w:rPr>
          <w:rFonts w:hint="eastAsia" w:ascii="仿宋_GB2312"/>
          <w:color w:val="auto"/>
          <w:sz w:val="32"/>
          <w:shd w:val="clear" w:color="auto" w:fill="FFFFFF"/>
        </w:rPr>
        <w:t>市（厅）级</w:t>
      </w:r>
      <w:r>
        <w:rPr>
          <w:rFonts w:hint="eastAsia" w:ascii="仿宋_GB2312"/>
          <w:color w:val="auto"/>
          <w:sz w:val="32"/>
          <w:shd w:val="clear" w:color="auto" w:fill="FFFFFF"/>
          <w:lang w:eastAsia="zh-CN"/>
        </w:rPr>
        <w:t>以上</w:t>
      </w:r>
      <w:r>
        <w:rPr>
          <w:rFonts w:hint="eastAsia"/>
          <w:color w:val="auto"/>
          <w:sz w:val="32"/>
          <w:shd w:val="clear" w:color="auto" w:fill="FFFFFF"/>
        </w:rPr>
        <w:t>科学</w:t>
      </w:r>
      <w:r>
        <w:rPr>
          <w:rFonts w:hint="eastAsia"/>
          <w:color w:val="auto"/>
          <w:sz w:val="32"/>
          <w:shd w:val="clear" w:color="auto" w:fill="FFFFFF"/>
          <w:lang w:val="en-US" w:eastAsia="zh-CN"/>
        </w:rPr>
        <w:t>技术</w:t>
      </w:r>
      <w:r>
        <w:rPr>
          <w:rFonts w:hint="eastAsia"/>
          <w:color w:val="auto"/>
          <w:sz w:val="32"/>
          <w:shd w:val="clear" w:color="auto" w:fill="FFFFFF"/>
        </w:rPr>
        <w:t>奖、</w:t>
      </w:r>
      <w:r>
        <w:rPr>
          <w:rFonts w:hint="eastAsia"/>
          <w:color w:val="auto"/>
          <w:sz w:val="32"/>
          <w:shd w:val="clear" w:color="auto" w:fill="FFFFFF"/>
          <w:lang w:val="en-US" w:eastAsia="zh-CN"/>
        </w:rPr>
        <w:t>工程类技术成果</w:t>
      </w:r>
      <w:r>
        <w:rPr>
          <w:rFonts w:hint="eastAsia"/>
          <w:color w:val="auto"/>
          <w:sz w:val="32"/>
          <w:shd w:val="clear" w:color="auto" w:fill="FFFFFF"/>
        </w:rPr>
        <w:t>奖三等奖以上获奖项目主要完成人。（以奖励证书为准）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eastAsia="zh-CN"/>
        </w:rPr>
        <w:t>（</w:t>
      </w:r>
      <w:r>
        <w:rPr>
          <w:rFonts w:hint="eastAsia"/>
          <w:color w:val="auto"/>
          <w:sz w:val="32"/>
          <w:shd w:val="clear" w:color="auto" w:fill="FFFFFF"/>
          <w:lang w:val="en-US" w:eastAsia="zh-CN"/>
        </w:rPr>
        <w:t>2）负责的专业技术工作有创新，</w:t>
      </w:r>
      <w:r>
        <w:rPr>
          <w:rFonts w:hint="eastAsia"/>
          <w:color w:val="auto"/>
          <w:sz w:val="32"/>
          <w:shd w:val="clear" w:color="auto" w:fill="FFFFFF"/>
        </w:rPr>
        <w:t>提出的新技术、新方法</w:t>
      </w:r>
      <w:r>
        <w:rPr>
          <w:rFonts w:hint="eastAsia"/>
          <w:color w:val="auto"/>
          <w:sz w:val="32"/>
          <w:shd w:val="clear" w:color="auto" w:fill="FFFFFF"/>
          <w:lang w:eastAsia="zh-CN"/>
        </w:rPr>
        <w:t>、</w:t>
      </w:r>
      <w:r>
        <w:rPr>
          <w:rFonts w:hint="eastAsia"/>
          <w:color w:val="auto"/>
          <w:sz w:val="32"/>
          <w:shd w:val="clear" w:color="auto" w:fill="FFFFFF"/>
        </w:rPr>
        <w:t>新工艺</w:t>
      </w:r>
      <w:r>
        <w:rPr>
          <w:rFonts w:hint="eastAsia"/>
          <w:color w:val="auto"/>
          <w:sz w:val="32"/>
          <w:shd w:val="clear" w:color="auto" w:fill="FFFFFF"/>
          <w:lang w:eastAsia="zh-CN"/>
        </w:rPr>
        <w:t>、</w:t>
      </w:r>
      <w:r>
        <w:rPr>
          <w:rFonts w:hint="eastAsia"/>
          <w:color w:val="auto"/>
          <w:sz w:val="32"/>
        </w:rPr>
        <w:t>新材料</w:t>
      </w:r>
      <w:r>
        <w:rPr>
          <w:rFonts w:hint="eastAsia"/>
          <w:color w:val="auto"/>
          <w:sz w:val="32"/>
          <w:shd w:val="clear" w:color="auto" w:fill="FFFFFF"/>
        </w:rPr>
        <w:t>被采用，取得较好的经济效益和社会效益</w:t>
      </w:r>
      <w:r>
        <w:rPr>
          <w:rFonts w:hint="eastAsia"/>
          <w:color w:val="auto"/>
          <w:sz w:val="32"/>
          <w:shd w:val="clear" w:color="auto" w:fill="FFFFFF"/>
          <w:lang w:eastAsia="zh-CN"/>
        </w:rPr>
        <w:t>，</w:t>
      </w:r>
      <w:r>
        <w:rPr>
          <w:rFonts w:hint="eastAsia"/>
          <w:color w:val="auto"/>
          <w:sz w:val="32"/>
          <w:shd w:val="clear" w:color="auto" w:fill="FFFFFF"/>
        </w:rPr>
        <w:t>并</w:t>
      </w:r>
      <w:r>
        <w:rPr>
          <w:rFonts w:hint="default" w:ascii="Times New Roman" w:hAnsi="Times New Roman" w:cs="Times New Roman"/>
          <w:bCs/>
          <w:color w:val="auto"/>
          <w:sz w:val="32"/>
          <w:szCs w:val="32"/>
          <w:u w:val="none" w:color="auto"/>
        </w:rPr>
        <w:t>经</w:t>
      </w:r>
      <w:r>
        <w:rPr>
          <w:rFonts w:hint="eastAsia" w:cs="Times New Roman"/>
          <w:bCs/>
          <w:color w:val="auto"/>
          <w:sz w:val="32"/>
          <w:szCs w:val="32"/>
          <w:u w:val="none" w:color="auto"/>
          <w:lang w:val="en-US" w:eastAsia="zh-CN"/>
        </w:rPr>
        <w:t>县级</w:t>
      </w:r>
      <w:r>
        <w:rPr>
          <w:rFonts w:hint="default" w:ascii="Times New Roman" w:hAnsi="Times New Roman" w:cs="Times New Roman"/>
          <w:bCs/>
          <w:color w:val="auto"/>
          <w:sz w:val="32"/>
          <w:szCs w:val="32"/>
          <w:u w:val="none" w:color="auto"/>
        </w:rPr>
        <w:t>以上行业主管部门组织的专家组评审认可</w:t>
      </w:r>
      <w:r>
        <w:rPr>
          <w:rFonts w:hint="eastAsia"/>
          <w:color w:val="auto"/>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eastAsia="zh-CN"/>
        </w:rPr>
        <w:t>（</w:t>
      </w:r>
      <w:r>
        <w:rPr>
          <w:rFonts w:hint="eastAsia"/>
          <w:color w:val="auto"/>
          <w:sz w:val="32"/>
          <w:shd w:val="clear" w:color="auto" w:fill="FFFFFF"/>
          <w:lang w:val="en-US" w:eastAsia="zh-CN"/>
        </w:rPr>
        <w:t>3）</w:t>
      </w:r>
      <w:r>
        <w:rPr>
          <w:rFonts w:hint="eastAsia"/>
          <w:color w:val="auto"/>
          <w:sz w:val="32"/>
          <w:shd w:val="clear" w:color="auto" w:fill="FFFFFF"/>
        </w:rPr>
        <w:t>在开发、转化国内外先进技术中作出重要技术贡献，或解决复杂技术难题的主要完成人</w:t>
      </w:r>
      <w:r>
        <w:rPr>
          <w:rFonts w:hint="eastAsia"/>
          <w:color w:val="auto"/>
          <w:sz w:val="32"/>
          <w:shd w:val="clear" w:color="auto" w:fill="FFFFFF"/>
          <w:lang w:eastAsia="zh-CN"/>
        </w:rPr>
        <w:t>，</w:t>
      </w:r>
      <w:r>
        <w:rPr>
          <w:rFonts w:hint="eastAsia"/>
          <w:color w:val="auto"/>
          <w:sz w:val="32"/>
          <w:shd w:val="clear" w:color="auto" w:fill="FFFFFF"/>
          <w:lang w:val="en-US" w:eastAsia="zh-CN"/>
        </w:rPr>
        <w:t>并经</w:t>
      </w:r>
      <w:r>
        <w:rPr>
          <w:rFonts w:hint="eastAsia"/>
          <w:color w:val="auto"/>
          <w:sz w:val="32"/>
          <w:shd w:val="clear" w:color="auto" w:fill="FFFFFF"/>
        </w:rPr>
        <w:t>县级以上水行政主管部门</w:t>
      </w:r>
      <w:r>
        <w:rPr>
          <w:rFonts w:hint="eastAsia"/>
          <w:color w:val="auto"/>
          <w:sz w:val="32"/>
          <w:shd w:val="clear" w:color="auto" w:fill="FFFFFF"/>
          <w:lang w:val="en-US" w:eastAsia="zh-CN"/>
        </w:rPr>
        <w:t>认可。</w:t>
      </w:r>
    </w:p>
    <w:p>
      <w:pPr>
        <w:adjustRightInd w:val="0"/>
        <w:snapToGrid w:val="0"/>
        <w:spacing w:line="580" w:lineRule="exact"/>
        <w:ind w:firstLine="640" w:firstLineChars="200"/>
        <w:rPr>
          <w:rFonts w:hint="default"/>
          <w:color w:val="auto"/>
          <w:sz w:val="32"/>
          <w:shd w:val="clear" w:color="auto" w:fill="FFFFFF"/>
        </w:rPr>
      </w:pPr>
      <w:r>
        <w:rPr>
          <w:rFonts w:hint="eastAsia"/>
          <w:color w:val="auto"/>
          <w:sz w:val="32"/>
          <w:shd w:val="clear" w:color="auto" w:fill="FFFFFF"/>
          <w:lang w:eastAsia="zh-CN"/>
        </w:rPr>
        <w:t>（</w:t>
      </w:r>
      <w:r>
        <w:rPr>
          <w:rFonts w:hint="eastAsia"/>
          <w:color w:val="auto"/>
          <w:sz w:val="32"/>
          <w:shd w:val="clear" w:color="auto" w:fill="FFFFFF"/>
          <w:lang w:val="en-US" w:eastAsia="zh-CN"/>
        </w:rPr>
        <w:t>4）</w:t>
      </w:r>
      <w:r>
        <w:rPr>
          <w:rFonts w:hint="eastAsia"/>
          <w:color w:val="auto"/>
          <w:sz w:val="32"/>
          <w:shd w:val="clear" w:color="auto" w:fill="FFFFFF"/>
        </w:rPr>
        <w:t>参与本行业1项技术标准的制</w:t>
      </w:r>
      <w:r>
        <w:rPr>
          <w:rFonts w:hint="eastAsia"/>
          <w:color w:val="auto"/>
          <w:sz w:val="32"/>
          <w:shd w:val="clear" w:color="auto" w:fill="FFFFFF"/>
          <w:lang w:val="en-US" w:eastAsia="zh-CN"/>
        </w:rPr>
        <w:t>定或</w:t>
      </w:r>
      <w:r>
        <w:rPr>
          <w:rFonts w:hint="eastAsia"/>
          <w:color w:val="auto"/>
          <w:sz w:val="32"/>
          <w:shd w:val="clear" w:color="auto" w:fill="FFFFFF"/>
        </w:rPr>
        <w:t>修</w:t>
      </w:r>
      <w:r>
        <w:rPr>
          <w:rFonts w:hint="eastAsia"/>
          <w:color w:val="auto"/>
          <w:sz w:val="32"/>
          <w:shd w:val="clear" w:color="auto" w:fill="FFFFFF"/>
          <w:lang w:val="en-US" w:eastAsia="zh-CN"/>
        </w:rPr>
        <w:t>订</w:t>
      </w:r>
      <w:r>
        <w:rPr>
          <w:rFonts w:hint="eastAsia"/>
          <w:color w:val="auto"/>
          <w:sz w:val="32"/>
          <w:shd w:val="clear" w:color="auto" w:fill="FFFFFF"/>
        </w:rPr>
        <w:t>，且该标准已发布实施。</w:t>
      </w:r>
    </w:p>
    <w:p>
      <w:pPr>
        <w:pStyle w:val="2"/>
        <w:spacing w:line="580" w:lineRule="exact"/>
        <w:rPr>
          <w:rFonts w:hint="default" w:eastAsia="仿宋_GB2312"/>
          <w:color w:val="auto"/>
          <w:lang w:val="en-US" w:eastAsia="zh-CN"/>
        </w:rPr>
      </w:pPr>
      <w:r>
        <w:rPr>
          <w:rFonts w:hint="eastAsia"/>
          <w:color w:val="auto"/>
          <w:sz w:val="32"/>
          <w:lang w:eastAsia="zh-CN"/>
        </w:rPr>
        <w:t>（</w:t>
      </w:r>
      <w:r>
        <w:rPr>
          <w:rFonts w:hint="eastAsia"/>
          <w:color w:val="auto"/>
          <w:sz w:val="32"/>
          <w:lang w:val="en-US" w:eastAsia="zh-CN"/>
        </w:rPr>
        <w:t>5</w:t>
      </w:r>
      <w:r>
        <w:rPr>
          <w:rFonts w:hint="eastAsia"/>
          <w:color w:val="auto"/>
          <w:sz w:val="32"/>
          <w:lang w:eastAsia="zh-CN"/>
        </w:rPr>
        <w:t>）</w:t>
      </w:r>
      <w:r>
        <w:rPr>
          <w:rFonts w:hint="eastAsia"/>
          <w:color w:val="auto"/>
          <w:sz w:val="32"/>
          <w:lang w:val="en-US" w:eastAsia="zh-CN"/>
        </w:rPr>
        <w:t>负责的水利工程运行管理工作取得一定的成效，获得市级以上水行政主管部门的认可。</w:t>
      </w:r>
    </w:p>
    <w:p>
      <w:pPr>
        <w:keepNext w:val="0"/>
        <w:keepLines w:val="0"/>
        <w:pageBreakBefore w:val="0"/>
        <w:shd w:val="clear" w:color="auto" w:fill="auto"/>
        <w:kinsoku/>
        <w:wordWrap/>
        <w:overflowPunct/>
        <w:topLinePunct w:val="0"/>
        <w:autoSpaceDE/>
        <w:autoSpaceDN/>
        <w:bidi w:val="0"/>
        <w:spacing w:line="580" w:lineRule="exact"/>
        <w:ind w:right="0" w:rightChars="0" w:firstLine="640"/>
        <w:textAlignment w:val="auto"/>
        <w:rPr>
          <w:rFonts w:hint="eastAsia" w:ascii="仿宋_GB2312" w:hAnsi="仿宋_GB2312" w:cs="仿宋_GB2312"/>
          <w:color w:val="auto"/>
          <w:sz w:val="32"/>
          <w:szCs w:val="32"/>
          <w:highlight w:val="none"/>
          <w:u w:val="none" w:color="auto"/>
          <w:shd w:val="clear" w:color="auto" w:fill="FFFFFF"/>
          <w:lang w:eastAsia="zh-CN"/>
        </w:rPr>
      </w:pPr>
      <w:r>
        <w:rPr>
          <w:rFonts w:hint="default" w:ascii="Times New Roman" w:hAnsi="Times New Roman" w:eastAsia="仿宋_GB2312" w:cs="Times New Roman"/>
          <w:bCs/>
          <w:color w:val="auto"/>
          <w:sz w:val="32"/>
          <w:szCs w:val="32"/>
          <w:highlight w:val="none"/>
          <w:u w:val="none" w:color="auto"/>
          <w:shd w:val="clear" w:color="auto" w:fill="FFFFFF"/>
        </w:rPr>
        <w:t>2</w:t>
      </w:r>
      <w:r>
        <w:rPr>
          <w:rFonts w:hint="eastAsia" w:ascii="Times New Roman" w:hAnsi="Times New Roman" w:cs="Times New Roman"/>
          <w:bCs/>
          <w:color w:val="auto"/>
          <w:sz w:val="32"/>
          <w:szCs w:val="32"/>
          <w:highlight w:val="none"/>
          <w:u w:val="none" w:color="auto"/>
          <w:shd w:val="clear" w:color="auto" w:fill="FFFFFF"/>
          <w:lang w:eastAsia="zh-CN"/>
        </w:rPr>
        <w:t>.</w:t>
      </w:r>
      <w:r>
        <w:rPr>
          <w:rFonts w:hint="eastAsia" w:ascii="仿宋_GB2312" w:hAnsi="仿宋_GB2312" w:eastAsia="仿宋_GB2312" w:cs="仿宋_GB2312"/>
          <w:color w:val="auto"/>
          <w:sz w:val="32"/>
          <w:szCs w:val="32"/>
          <w:highlight w:val="none"/>
          <w:u w:val="none" w:color="auto"/>
          <w:shd w:val="clear" w:color="auto" w:fill="FFFFFF"/>
        </w:rPr>
        <w:t>申报人</w:t>
      </w:r>
      <w:r>
        <w:rPr>
          <w:rFonts w:hint="eastAsia" w:ascii="仿宋_GB2312" w:hAnsi="仿宋_GB2312" w:cs="仿宋_GB2312"/>
          <w:color w:val="auto"/>
          <w:sz w:val="32"/>
          <w:szCs w:val="32"/>
          <w:highlight w:val="none"/>
          <w:u w:val="none" w:color="auto"/>
          <w:shd w:val="clear" w:color="auto" w:fill="FFFFFF"/>
          <w:lang w:val="en-US" w:eastAsia="zh-CN"/>
        </w:rPr>
        <w:t>还</w:t>
      </w:r>
      <w:r>
        <w:rPr>
          <w:rFonts w:hint="eastAsia" w:ascii="仿宋_GB2312" w:hAnsi="仿宋_GB2312" w:eastAsia="仿宋_GB2312" w:cs="仿宋_GB2312"/>
          <w:color w:val="auto"/>
          <w:sz w:val="32"/>
          <w:szCs w:val="32"/>
          <w:highlight w:val="none"/>
          <w:u w:val="none" w:color="auto"/>
          <w:shd w:val="clear" w:color="auto" w:fill="FFFFFF"/>
        </w:rPr>
        <w:t>应</w:t>
      </w:r>
      <w:r>
        <w:rPr>
          <w:rFonts w:hint="eastAsia" w:ascii="仿宋_GB2312" w:hAnsi="仿宋_GB2312" w:cs="仿宋_GB2312"/>
          <w:color w:val="auto"/>
          <w:sz w:val="32"/>
          <w:szCs w:val="32"/>
          <w:highlight w:val="none"/>
          <w:u w:val="none" w:color="auto"/>
          <w:shd w:val="clear" w:color="auto" w:fill="FFFFFF"/>
          <w:lang w:eastAsia="zh-CN"/>
        </w:rPr>
        <w:t>提交</w:t>
      </w:r>
      <w:r>
        <w:rPr>
          <w:rFonts w:hint="eastAsia" w:ascii="仿宋_GB2312" w:hAnsi="仿宋_GB2312" w:cs="仿宋_GB2312"/>
          <w:color w:val="auto"/>
          <w:sz w:val="32"/>
          <w:szCs w:val="32"/>
          <w:highlight w:val="none"/>
          <w:u w:val="none" w:color="auto"/>
          <w:lang w:val="en-US" w:eastAsia="zh-CN"/>
        </w:rPr>
        <w:t>任现职期间</w:t>
      </w:r>
      <w:r>
        <w:rPr>
          <w:rFonts w:hint="eastAsia" w:ascii="仿宋_GB2312" w:hAnsi="仿宋_GB2312" w:eastAsia="仿宋_GB2312" w:cs="仿宋_GB2312"/>
          <w:color w:val="auto"/>
          <w:sz w:val="32"/>
          <w:szCs w:val="32"/>
          <w:highlight w:val="none"/>
          <w:u w:val="none" w:color="auto"/>
          <w:shd w:val="clear" w:color="auto" w:fill="FFFFFF"/>
        </w:rPr>
        <w:t>所形成的与本人专业技术工作经历高度相关的能反映本人专业技术水平和工作能力的</w:t>
      </w:r>
      <w:r>
        <w:rPr>
          <w:rFonts w:hint="eastAsia" w:ascii="仿宋_GB2312" w:hAnsi="仿宋_GB2312" w:cs="仿宋_GB2312"/>
          <w:color w:val="auto"/>
          <w:sz w:val="32"/>
          <w:szCs w:val="32"/>
          <w:highlight w:val="none"/>
          <w:u w:val="none" w:color="auto"/>
          <w:shd w:val="clear" w:color="auto" w:fill="FFFFFF"/>
          <w:lang w:eastAsia="zh-CN"/>
        </w:rPr>
        <w:t>成果，符合下列条件之一：</w:t>
      </w:r>
    </w:p>
    <w:p>
      <w:pPr>
        <w:adjustRightInd w:val="0"/>
        <w:snapToGrid w:val="0"/>
        <w:spacing w:line="580" w:lineRule="exact"/>
        <w:ind w:firstLine="640" w:firstLineChars="0"/>
        <w:rPr>
          <w:rFonts w:hint="eastAsia"/>
          <w:color w:val="auto"/>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1</w:t>
      </w:r>
      <w:r>
        <w:rPr>
          <w:rFonts w:hint="eastAsia"/>
          <w:color w:val="auto"/>
          <w:highlight w:val="none"/>
          <w:shd w:val="clear" w:color="auto" w:fill="auto"/>
          <w:lang w:eastAsia="zh-CN"/>
        </w:rPr>
        <w:t>）</w:t>
      </w:r>
      <w:r>
        <w:rPr>
          <w:rFonts w:hint="eastAsia"/>
          <w:b w:val="0"/>
          <w:bCs w:val="0"/>
          <w:i w:val="0"/>
          <w:iCs w:val="0"/>
          <w:color w:val="auto"/>
          <w:spacing w:val="0"/>
          <w:sz w:val="32"/>
          <w:shd w:val="clear" w:color="auto" w:fill="FFFFFF"/>
          <w:lang w:val="en-US" w:eastAsia="zh-CN"/>
        </w:rPr>
        <w:t>本人在水利</w:t>
      </w:r>
      <w:r>
        <w:rPr>
          <w:rFonts w:hint="eastAsia"/>
          <w:b w:val="0"/>
          <w:bCs w:val="0"/>
          <w:i w:val="0"/>
          <w:iCs w:val="0"/>
          <w:color w:val="auto"/>
          <w:spacing w:val="0"/>
          <w:sz w:val="32"/>
          <w:shd w:val="clear" w:color="auto" w:fill="FFFFFF"/>
          <w:lang w:eastAsia="zh-CN"/>
        </w:rPr>
        <w:t>工程项目的科研、</w:t>
      </w:r>
      <w:r>
        <w:rPr>
          <w:rFonts w:hint="eastAsia"/>
          <w:b w:val="0"/>
          <w:bCs w:val="0"/>
          <w:i w:val="0"/>
          <w:iCs w:val="0"/>
          <w:color w:val="auto"/>
          <w:spacing w:val="0"/>
          <w:sz w:val="32"/>
          <w:shd w:val="clear" w:color="auto" w:fill="FFFFFF"/>
        </w:rPr>
        <w:t>技术咨询、规划、勘察、设计、施工、监理</w:t>
      </w:r>
      <w:r>
        <w:rPr>
          <w:rFonts w:hint="eastAsia"/>
          <w:b w:val="0"/>
          <w:bCs w:val="0"/>
          <w:i w:val="0"/>
          <w:iCs w:val="0"/>
          <w:color w:val="auto"/>
          <w:spacing w:val="0"/>
          <w:sz w:val="32"/>
          <w:shd w:val="clear" w:color="auto" w:fill="FFFFFF"/>
          <w:lang w:eastAsia="zh-CN"/>
        </w:rPr>
        <w:t>，</w:t>
      </w:r>
      <w:r>
        <w:rPr>
          <w:rFonts w:hint="eastAsia"/>
          <w:b w:val="0"/>
          <w:bCs w:val="0"/>
          <w:i w:val="0"/>
          <w:iCs w:val="0"/>
          <w:color w:val="auto"/>
          <w:spacing w:val="0"/>
          <w:sz w:val="32"/>
          <w:shd w:val="clear" w:color="auto" w:fill="FFFFFF"/>
          <w:lang w:val="en-US" w:eastAsia="zh-CN"/>
        </w:rPr>
        <w:t>或水文监测预警预报、工程运行管理过程中，撰写的专项技术分析报告或项目立项研究（论证）报告，</w:t>
      </w:r>
      <w:r>
        <w:rPr>
          <w:rFonts w:hint="eastAsia" w:ascii="Times New Roman" w:hAnsi="Times New Roman"/>
          <w:b w:val="0"/>
          <w:bCs w:val="0"/>
          <w:i w:val="0"/>
          <w:iCs w:val="0"/>
          <w:color w:val="auto"/>
          <w:spacing w:val="0"/>
          <w:shd w:val="clear" w:color="auto" w:fill="FFFFFF"/>
        </w:rPr>
        <w:t>解决</w:t>
      </w:r>
      <w:r>
        <w:rPr>
          <w:rFonts w:hint="eastAsia"/>
          <w:b w:val="0"/>
          <w:bCs w:val="0"/>
          <w:i w:val="0"/>
          <w:iCs w:val="0"/>
          <w:color w:val="auto"/>
          <w:spacing w:val="0"/>
          <w:shd w:val="clear" w:color="auto" w:fill="FFFFFF"/>
          <w:lang w:eastAsia="zh-CN"/>
        </w:rPr>
        <w:t>了本专业</w:t>
      </w:r>
      <w:r>
        <w:rPr>
          <w:rFonts w:hint="eastAsia" w:ascii="Times New Roman" w:hAnsi="Times New Roman"/>
          <w:b w:val="0"/>
          <w:bCs w:val="0"/>
          <w:i w:val="0"/>
          <w:iCs w:val="0"/>
          <w:color w:val="auto"/>
          <w:spacing w:val="0"/>
          <w:shd w:val="clear" w:color="auto" w:fill="FFFFFF"/>
        </w:rPr>
        <w:t>技术问题</w:t>
      </w:r>
      <w:r>
        <w:rPr>
          <w:rFonts w:hint="eastAsia"/>
          <w:b w:val="0"/>
          <w:bCs w:val="0"/>
          <w:i w:val="0"/>
          <w:iCs w:val="0"/>
          <w:color w:val="auto"/>
          <w:spacing w:val="0"/>
          <w:shd w:val="clear" w:color="auto" w:fill="FFFFFF"/>
          <w:lang w:eastAsia="zh-CN"/>
        </w:rPr>
        <w:t>。</w:t>
      </w:r>
      <w:r>
        <w:rPr>
          <w:rFonts w:hint="eastAsia"/>
          <w:color w:val="auto"/>
          <w:sz w:val="32"/>
          <w:shd w:val="clear" w:color="auto" w:fill="FFFFFF"/>
          <w:lang w:val="en-US" w:eastAsia="zh-CN"/>
        </w:rPr>
        <w:t>（</w:t>
      </w:r>
      <w:r>
        <w:rPr>
          <w:rFonts w:hint="eastAsia"/>
          <w:color w:val="auto"/>
          <w:sz w:val="32"/>
          <w:shd w:val="clear" w:color="auto" w:fill="FFFFFF"/>
        </w:rPr>
        <w:t>须经</w:t>
      </w:r>
      <w:r>
        <w:rPr>
          <w:rFonts w:hint="eastAsia"/>
          <w:color w:val="auto"/>
          <w:sz w:val="32"/>
          <w:shd w:val="clear" w:color="auto" w:fill="FFFFFF"/>
          <w:lang w:val="en-US" w:eastAsia="zh-CN"/>
        </w:rPr>
        <w:t>2</w:t>
      </w:r>
      <w:r>
        <w:rPr>
          <w:rFonts w:hint="eastAsia"/>
          <w:color w:val="auto"/>
          <w:sz w:val="32"/>
          <w:shd w:val="clear" w:color="auto" w:fill="FFFFFF"/>
        </w:rPr>
        <w:t>名以上具有</w:t>
      </w:r>
      <w:r>
        <w:rPr>
          <w:rFonts w:hint="eastAsia"/>
          <w:color w:val="auto"/>
          <w:sz w:val="32"/>
          <w:shd w:val="clear" w:color="auto" w:fill="FFFFFF"/>
          <w:lang w:val="en-US" w:eastAsia="zh-CN"/>
        </w:rPr>
        <w:t>高</w:t>
      </w:r>
      <w:r>
        <w:rPr>
          <w:rFonts w:hint="eastAsia"/>
          <w:color w:val="auto"/>
          <w:sz w:val="32"/>
          <w:shd w:val="clear" w:color="auto" w:fill="FFFFFF"/>
        </w:rPr>
        <w:t>级职称的同行专家鉴定</w:t>
      </w:r>
      <w:r>
        <w:rPr>
          <w:rFonts w:hint="eastAsia"/>
          <w:color w:val="auto"/>
          <w:sz w:val="32"/>
          <w:shd w:val="clear" w:color="auto" w:fill="FFFFFF"/>
          <w:lang w:val="en-US" w:eastAsia="zh-CN"/>
        </w:rPr>
        <w:t>并经工作单位公示）</w:t>
      </w:r>
    </w:p>
    <w:p>
      <w:pPr>
        <w:keepNext w:val="0"/>
        <w:keepLines w:val="0"/>
        <w:pageBreakBefore w:val="0"/>
        <w:widowControl/>
        <w:numPr>
          <w:ilvl w:val="-1"/>
          <w:numId w:val="0"/>
        </w:numPr>
        <w:kinsoku/>
        <w:wordWrap/>
        <w:overflowPunct/>
        <w:topLinePunct w:val="0"/>
        <w:autoSpaceDE/>
        <w:bidi w:val="0"/>
        <w:adjustRightInd w:val="0"/>
        <w:snapToGrid w:val="0"/>
        <w:spacing w:beforeLines="-2147483648" w:afterLines="-2147483648" w:line="580" w:lineRule="exact"/>
        <w:ind w:left="0" w:right="0" w:rightChars="0" w:firstLine="640" w:firstLineChars="0"/>
        <w:jc w:val="left"/>
        <w:textAlignment w:val="auto"/>
        <w:outlineLvl w:val="9"/>
        <w:rPr>
          <w:rFonts w:hint="eastAsia"/>
          <w:color w:val="auto"/>
          <w:sz w:val="32"/>
          <w:shd w:val="clear" w:color="auto" w:fill="FFFFFF"/>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2</w:t>
      </w:r>
      <w:r>
        <w:rPr>
          <w:rFonts w:hint="eastAsia"/>
          <w:color w:val="auto"/>
          <w:highlight w:val="none"/>
          <w:shd w:val="clear" w:color="auto" w:fill="auto"/>
          <w:lang w:eastAsia="zh-CN"/>
        </w:rPr>
        <w:t>）</w:t>
      </w:r>
      <w:r>
        <w:rPr>
          <w:rFonts w:hint="eastAsia" w:ascii="Times New Roman" w:hAnsi="Times New Roman"/>
          <w:color w:val="auto"/>
          <w:highlight w:val="none"/>
          <w:shd w:val="clear" w:color="auto" w:fill="auto"/>
        </w:rPr>
        <w:t>参加市级以上</w:t>
      </w:r>
      <w:r>
        <w:rPr>
          <w:rFonts w:hint="eastAsia"/>
          <w:color w:val="auto"/>
          <w:highlight w:val="none"/>
          <w:shd w:val="clear" w:color="auto" w:fill="auto"/>
          <w:lang w:val="en-US" w:eastAsia="zh-CN"/>
        </w:rPr>
        <w:t>科技学术</w:t>
      </w:r>
      <w:r>
        <w:rPr>
          <w:rFonts w:hint="eastAsia" w:ascii="Times New Roman" w:hAnsi="Times New Roman"/>
          <w:color w:val="auto"/>
          <w:highlight w:val="none"/>
          <w:shd w:val="clear" w:color="auto" w:fill="auto"/>
        </w:rPr>
        <w:t>团体组织的学术交流活动并公开</w:t>
      </w:r>
      <w:r>
        <w:rPr>
          <w:rFonts w:hint="eastAsia"/>
          <w:color w:val="auto"/>
          <w:highlight w:val="none"/>
          <w:shd w:val="clear" w:color="auto" w:fill="auto"/>
          <w:lang w:val="en-US" w:eastAsia="zh-CN"/>
        </w:rPr>
        <w:t>作</w:t>
      </w:r>
      <w:r>
        <w:rPr>
          <w:rFonts w:hint="eastAsia" w:ascii="Times New Roman" w:hAnsi="Times New Roman"/>
          <w:color w:val="auto"/>
          <w:highlight w:val="none"/>
          <w:shd w:val="clear" w:color="auto" w:fill="auto"/>
        </w:rPr>
        <w:t>学术交流报告</w:t>
      </w:r>
      <w:r>
        <w:rPr>
          <w:rFonts w:hint="eastAsia"/>
          <w:color w:val="auto"/>
          <w:highlight w:val="none"/>
          <w:shd w:val="clear" w:color="auto" w:fill="auto"/>
          <w:lang w:eastAsia="zh-CN"/>
        </w:rPr>
        <w:t>１篇以上</w:t>
      </w:r>
      <w:r>
        <w:rPr>
          <w:rFonts w:hint="eastAsia" w:ascii="Times New Roman" w:hAnsi="Times New Roman"/>
          <w:color w:val="auto"/>
          <w:highlight w:val="none"/>
          <w:shd w:val="clear" w:color="auto" w:fill="auto"/>
        </w:rPr>
        <w:t>。</w:t>
      </w:r>
      <w:r>
        <w:rPr>
          <w:rFonts w:hint="eastAsia"/>
          <w:color w:val="auto"/>
          <w:highlight w:val="none"/>
          <w:shd w:val="clear" w:color="auto" w:fill="auto"/>
          <w:lang w:eastAsia="zh-CN"/>
        </w:rPr>
        <w:t>（</w:t>
      </w:r>
      <w:r>
        <w:rPr>
          <w:rFonts w:hint="eastAsia"/>
          <w:color w:val="auto"/>
          <w:highlight w:val="none"/>
          <w:shd w:val="clear" w:color="auto" w:fill="auto"/>
          <w:lang w:val="en-US" w:eastAsia="zh-CN"/>
        </w:rPr>
        <w:t>须提供会议通知、邀请函、论文集或讲稿、学术报告照片等有效材料</w:t>
      </w:r>
      <w:r>
        <w:rPr>
          <w:rFonts w:hint="eastAsia"/>
          <w:color w:val="auto"/>
          <w:highlight w:val="none"/>
          <w:shd w:val="clear" w:color="auto" w:fill="auto"/>
          <w:lang w:eastAsia="zh-CN"/>
        </w:rPr>
        <w:t>）</w:t>
      </w:r>
    </w:p>
    <w:p>
      <w:pPr>
        <w:keepNext w:val="0"/>
        <w:keepLines w:val="0"/>
        <w:pageBreakBefore w:val="0"/>
        <w:widowControl/>
        <w:numPr>
          <w:ilvl w:val="-1"/>
          <w:numId w:val="0"/>
        </w:numPr>
        <w:kinsoku/>
        <w:wordWrap/>
        <w:overflowPunct/>
        <w:topLinePunct w:val="0"/>
        <w:autoSpaceDE/>
        <w:bidi w:val="0"/>
        <w:adjustRightInd w:val="0"/>
        <w:snapToGrid w:val="0"/>
        <w:spacing w:beforeLines="0" w:afterLines="0" w:line="580" w:lineRule="exact"/>
        <w:ind w:left="0" w:right="0" w:rightChars="0" w:firstLine="640" w:firstLineChars="200"/>
        <w:jc w:val="left"/>
        <w:textAlignment w:val="auto"/>
        <w:outlineLvl w:val="9"/>
        <w:rPr>
          <w:rFonts w:hint="eastAsia" w:ascii="Times New Roman" w:hAnsi="Times New Roman"/>
          <w:color w:val="auto"/>
          <w:shd w:val="clear"/>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3</w:t>
      </w:r>
      <w:r>
        <w:rPr>
          <w:rFonts w:hint="eastAsia"/>
          <w:color w:val="auto"/>
          <w:highlight w:val="none"/>
          <w:shd w:val="clear" w:color="auto" w:fill="auto"/>
          <w:lang w:eastAsia="zh-CN"/>
        </w:rPr>
        <w:t>）</w:t>
      </w:r>
      <w:r>
        <w:rPr>
          <w:rFonts w:hint="eastAsia"/>
          <w:color w:val="auto"/>
          <w:sz w:val="32"/>
          <w:shd w:val="clear" w:color="auto" w:fill="FFFFFF"/>
        </w:rPr>
        <w:t>在公开发行</w:t>
      </w:r>
      <w:r>
        <w:rPr>
          <w:rFonts w:hint="eastAsia"/>
          <w:color w:val="auto"/>
          <w:sz w:val="32"/>
          <w:shd w:val="clear" w:color="auto" w:fill="FFFFFF"/>
          <w:lang w:eastAsia="zh-CN"/>
        </w:rPr>
        <w:t>专业</w:t>
      </w:r>
      <w:r>
        <w:rPr>
          <w:rFonts w:hint="eastAsia"/>
          <w:color w:val="auto"/>
          <w:sz w:val="32"/>
          <w:shd w:val="clear" w:color="auto" w:fill="FFFFFF"/>
        </w:rPr>
        <w:t>期刊发表本专业</w:t>
      </w:r>
      <w:r>
        <w:rPr>
          <w:rFonts w:hint="eastAsia"/>
          <w:color w:val="auto"/>
          <w:sz w:val="32"/>
          <w:shd w:val="clear" w:color="auto" w:fill="FFFFFF"/>
          <w:lang w:eastAsia="zh-CN"/>
        </w:rPr>
        <w:t>学术</w:t>
      </w:r>
      <w:r>
        <w:rPr>
          <w:rFonts w:hint="eastAsia"/>
          <w:color w:val="auto"/>
          <w:sz w:val="32"/>
          <w:shd w:val="clear" w:color="auto" w:fill="FFFFFF"/>
        </w:rPr>
        <w:t>论文1篇以上</w:t>
      </w:r>
      <w:r>
        <w:rPr>
          <w:rFonts w:hint="eastAsia"/>
          <w:color w:val="auto"/>
          <w:sz w:val="32"/>
          <w:shd w:val="clear" w:color="auto" w:fill="FFFFFF"/>
          <w:lang w:eastAsia="zh-CN"/>
        </w:rPr>
        <w:t>。</w:t>
      </w:r>
      <w:r>
        <w:rPr>
          <w:rFonts w:hint="eastAsia"/>
          <w:color w:val="auto"/>
          <w:sz w:val="32"/>
          <w:shd w:val="clear" w:color="auto" w:fill="FFFFFF"/>
        </w:rPr>
        <w:t>（独撰或第一作者）</w:t>
      </w:r>
    </w:p>
    <w:p>
      <w:pPr>
        <w:keepNext w:val="0"/>
        <w:keepLines w:val="0"/>
        <w:pageBreakBefore w:val="0"/>
        <w:widowControl/>
        <w:numPr>
          <w:ilvl w:val="-1"/>
          <w:numId w:val="0"/>
        </w:numPr>
        <w:kinsoku/>
        <w:wordWrap/>
        <w:overflowPunct/>
        <w:topLinePunct w:val="0"/>
        <w:autoSpaceDE/>
        <w:bidi w:val="0"/>
        <w:adjustRightInd w:val="0"/>
        <w:snapToGrid w:val="0"/>
        <w:spacing w:beforeLines="-2147483648" w:afterLines="-2147483648" w:line="580" w:lineRule="exact"/>
        <w:ind w:left="0" w:right="0" w:rightChars="0" w:firstLine="640" w:firstLineChars="0"/>
        <w:jc w:val="left"/>
        <w:textAlignment w:val="auto"/>
        <w:outlineLvl w:val="9"/>
        <w:rPr>
          <w:rFonts w:hint="eastAsia"/>
          <w:color w:val="auto"/>
          <w:sz w:val="32"/>
          <w:shd w:val="clear"/>
          <w:lang w:eastAsia="zh-CN"/>
        </w:rPr>
      </w:pPr>
      <w:r>
        <w:rPr>
          <w:rFonts w:hint="eastAsia"/>
          <w:color w:val="auto"/>
          <w:shd w:val="clear"/>
          <w:lang w:eastAsia="zh-CN"/>
        </w:rPr>
        <w:t>（</w:t>
      </w:r>
      <w:r>
        <w:rPr>
          <w:rFonts w:hint="eastAsia"/>
          <w:color w:val="auto"/>
          <w:shd w:val="clear"/>
          <w:lang w:val="en-US" w:eastAsia="zh-CN"/>
        </w:rPr>
        <w:t>4</w:t>
      </w:r>
      <w:r>
        <w:rPr>
          <w:rFonts w:hint="eastAsia"/>
          <w:color w:val="auto"/>
          <w:shd w:val="clear"/>
          <w:lang w:eastAsia="zh-CN"/>
        </w:rPr>
        <w:t>）</w:t>
      </w:r>
      <w:r>
        <w:rPr>
          <w:rFonts w:hint="eastAsia"/>
          <w:color w:val="auto"/>
          <w:shd w:val="clear"/>
          <w:lang w:val="en-US" w:eastAsia="zh-CN"/>
        </w:rPr>
        <w:t>作为编写人员</w:t>
      </w:r>
      <w:r>
        <w:rPr>
          <w:rFonts w:hint="eastAsia" w:ascii="Times New Roman" w:hAnsi="Times New Roman"/>
          <w:color w:val="auto"/>
          <w:shd w:val="clear"/>
        </w:rPr>
        <w:t>出版</w:t>
      </w:r>
      <w:r>
        <w:rPr>
          <w:rFonts w:hint="eastAsia"/>
          <w:color w:val="auto"/>
          <w:shd w:val="clear"/>
          <w:lang w:eastAsia="zh-CN"/>
        </w:rPr>
        <w:t>本专业</w:t>
      </w:r>
      <w:r>
        <w:rPr>
          <w:rFonts w:hint="eastAsia" w:ascii="Times New Roman" w:hAnsi="Times New Roman"/>
          <w:color w:val="auto"/>
          <w:shd w:val="clear"/>
        </w:rPr>
        <w:t>专著</w:t>
      </w:r>
      <w:r>
        <w:rPr>
          <w:rFonts w:hint="eastAsia"/>
          <w:color w:val="auto"/>
          <w:shd w:val="clear"/>
          <w:lang w:eastAsia="zh-CN"/>
        </w:rPr>
        <w:t>１部</w:t>
      </w:r>
      <w:r>
        <w:rPr>
          <w:rFonts w:hint="eastAsia"/>
          <w:color w:val="auto"/>
          <w:sz w:val="32"/>
          <w:shd w:val="clear"/>
          <w:lang w:eastAsia="zh-CN"/>
        </w:rPr>
        <w:t>。</w:t>
      </w:r>
    </w:p>
    <w:p>
      <w:pPr>
        <w:adjustRightInd w:val="0"/>
        <w:snapToGrid w:val="0"/>
        <w:spacing w:line="580" w:lineRule="exact"/>
        <w:ind w:firstLine="640" w:firstLineChars="200"/>
        <w:rPr>
          <w:rFonts w:hint="eastAsia"/>
          <w:color w:val="auto"/>
          <w:sz w:val="32"/>
        </w:rPr>
      </w:pPr>
      <w:r>
        <w:rPr>
          <w:rFonts w:hint="eastAsia"/>
          <w:color w:val="auto"/>
          <w:sz w:val="32"/>
          <w:shd w:val="clear" w:color="auto" w:fill="FFFFFF"/>
          <w:lang w:eastAsia="zh-CN"/>
        </w:rPr>
        <w:t>（</w:t>
      </w:r>
      <w:r>
        <w:rPr>
          <w:rFonts w:hint="eastAsia"/>
          <w:color w:val="auto"/>
          <w:sz w:val="32"/>
          <w:shd w:val="clear" w:color="auto" w:fill="FFFFFF"/>
          <w:lang w:val="en-US" w:eastAsia="zh-CN"/>
        </w:rPr>
        <w:t>5）</w:t>
      </w:r>
      <w:r>
        <w:rPr>
          <w:rFonts w:hint="eastAsia"/>
          <w:color w:val="auto"/>
          <w:sz w:val="32"/>
          <w:shd w:val="clear" w:color="auto" w:fill="FFFFFF"/>
        </w:rPr>
        <w:t>获本专业</w:t>
      </w:r>
      <w:r>
        <w:rPr>
          <w:rFonts w:hint="eastAsia"/>
          <w:color w:val="auto"/>
          <w:sz w:val="32"/>
          <w:shd w:val="clear" w:color="auto" w:fill="FFFFFF"/>
          <w:lang w:val="en-US" w:eastAsia="zh-CN"/>
        </w:rPr>
        <w:t>授权</w:t>
      </w:r>
      <w:r>
        <w:rPr>
          <w:rFonts w:hint="eastAsia"/>
          <w:color w:val="auto"/>
          <w:sz w:val="32"/>
          <w:shd w:val="clear" w:color="auto" w:fill="FFFFFF"/>
        </w:rPr>
        <w:t>发明专利</w:t>
      </w:r>
      <w:r>
        <w:rPr>
          <w:rFonts w:hint="eastAsia"/>
          <w:color w:val="auto"/>
          <w:sz w:val="32"/>
          <w:shd w:val="clear" w:color="auto" w:fill="FFFFFF"/>
          <w:lang w:val="en-US"/>
        </w:rPr>
        <w:t>1</w:t>
      </w:r>
      <w:r>
        <w:rPr>
          <w:rFonts w:hint="eastAsia"/>
          <w:color w:val="auto"/>
          <w:sz w:val="32"/>
        </w:rPr>
        <w:t>项以上</w:t>
      </w:r>
      <w:r>
        <w:rPr>
          <w:rFonts w:hint="eastAsia"/>
          <w:color w:val="auto"/>
          <w:sz w:val="32"/>
          <w:lang w:eastAsia="zh-CN"/>
        </w:rPr>
        <w:t>，推广应用并产生效益</w:t>
      </w:r>
      <w:r>
        <w:rPr>
          <w:rFonts w:hint="eastAsia"/>
          <w:color w:val="auto"/>
          <w:sz w:val="32"/>
        </w:rPr>
        <w:t>。（排名前</w:t>
      </w:r>
      <w:r>
        <w:rPr>
          <w:rFonts w:hint="eastAsia"/>
          <w:color w:val="auto"/>
          <w:sz w:val="32"/>
          <w:lang w:val="en-US" w:eastAsia="zh-CN"/>
        </w:rPr>
        <w:t>三</w:t>
      </w:r>
      <w:r>
        <w:rPr>
          <w:rFonts w:hint="eastAsia"/>
          <w:color w:val="auto"/>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楷体_GB2312" w:hAnsi="楷体_GB2312" w:eastAsia="楷体_GB2312"/>
          <w:b/>
          <w:color w:val="auto"/>
          <w:kern w:val="0"/>
          <w:sz w:val="32"/>
        </w:rPr>
      </w:pPr>
      <w:r>
        <w:rPr>
          <w:rFonts w:hint="eastAsia" w:ascii="黑体" w:hAnsi="黑体" w:eastAsia="黑体" w:cs="黑体"/>
          <w:b w:val="0"/>
          <w:bCs/>
          <w:color w:val="auto"/>
          <w:kern w:val="0"/>
          <w:sz w:val="32"/>
        </w:rPr>
        <w:t>四、高级工程师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（一）学历资历条件</w:t>
      </w:r>
    </w:p>
    <w:p>
      <w:pPr>
        <w:adjustRightInd w:val="0"/>
        <w:snapToGrid w:val="0"/>
        <w:spacing w:line="580" w:lineRule="exact"/>
        <w:ind w:firstLine="640" w:firstLineChars="200"/>
        <w:rPr>
          <w:rFonts w:hint="eastAsia" w:ascii="仿宋_GB2312" w:hAnsi="仿宋_GB2312"/>
          <w:color w:val="auto"/>
          <w:sz w:val="32"/>
        </w:rPr>
      </w:pPr>
      <w:r>
        <w:rPr>
          <w:rFonts w:hint="eastAsia" w:ascii="仿宋_GB2312" w:hAnsi="仿宋_GB2312"/>
          <w:color w:val="auto"/>
          <w:sz w:val="32"/>
        </w:rPr>
        <w:t>符合下列条件之一：</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ascii="Times New Roman" w:hAnsi="Times New Roman" w:eastAsia="仿宋_GB2312" w:cs="Times New Roman"/>
          <w:color w:val="auto"/>
          <w:sz w:val="32"/>
          <w:szCs w:val="32"/>
          <w:highlight w:val="yellow"/>
        </w:rPr>
      </w:pP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具备博士学位，取得工程师职称后从事本专业技术工作满2年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或具备博士学位，从事本专业技术工作满3年。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firstLine="0" w:firstLineChars="0"/>
        <w:textAlignment w:val="auto"/>
        <w:rPr>
          <w:rFonts w:hint="eastAsia" w:ascii="仿宋_GB2312" w:hAnsi="仿宋_GB2312"/>
          <w:b/>
          <w:color w:val="auto"/>
          <w:sz w:val="32"/>
        </w:rPr>
      </w:pPr>
      <w:r>
        <w:rPr>
          <w:rFonts w:hint="eastAsia"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具备硕士学位</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或第二学士学位，或大学本科学历</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班毕业，取得工程师职称后，从事本专业技术工作满5年。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（二）工作能力（经历）条件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i/>
          <w:color w:val="auto"/>
          <w:sz w:val="32"/>
        </w:rPr>
      </w:pPr>
      <w:r>
        <w:rPr>
          <w:rFonts w:hint="eastAsia" w:ascii="仿宋_GB2312" w:hAnsi="仿宋_GB2312"/>
          <w:color w:val="auto"/>
          <w:sz w:val="32"/>
        </w:rPr>
        <w:t>系统掌握专业基础理论知识和专业技术知识，具有跟踪本专业科技发展前沿水平的能力，熟练运用本专业标准和规程，在相关领域取得重要成果；长期从事本专业工作，业绩突出，能够独立主持和建设重大工程项目，能够解决复杂工程问题，取得了较</w:t>
      </w:r>
      <w:r>
        <w:rPr>
          <w:rFonts w:hint="eastAsia" w:ascii="仿宋_GB2312" w:hAnsi="仿宋_GB2312"/>
          <w:color w:val="auto"/>
          <w:sz w:val="32"/>
          <w:lang w:val="en-US" w:eastAsia="zh-CN"/>
        </w:rPr>
        <w:t>好</w:t>
      </w:r>
      <w:r>
        <w:rPr>
          <w:rFonts w:hint="eastAsia" w:ascii="仿宋_GB2312" w:hAnsi="仿宋_GB2312"/>
          <w:color w:val="auto"/>
          <w:sz w:val="32"/>
        </w:rPr>
        <w:t>的经济效益和社会效益；在指导、培养中青年学术技术骨干方面发挥重要作用，能够指导工程师或研究生的工作和学习。</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color w:val="auto"/>
          <w:sz w:val="32"/>
        </w:rPr>
      </w:pPr>
      <w:r>
        <w:rPr>
          <w:rFonts w:hint="eastAsia" w:ascii="仿宋_GB2312" w:hAnsi="仿宋_GB2312"/>
          <w:color w:val="auto"/>
          <w:sz w:val="32"/>
        </w:rPr>
        <w:t>任现职期间，符合下列条件之一：</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b w:val="0"/>
          <w:bCs w:val="0"/>
          <w:i w:val="0"/>
          <w:iCs w:val="0"/>
          <w:color w:val="auto"/>
          <w:sz w:val="32"/>
        </w:rPr>
        <w:t>1.担任本专业技术负责人，完成国家或省（部）级重点攻关项目（含专项）1项</w:t>
      </w:r>
      <w:r>
        <w:rPr>
          <w:rFonts w:hint="eastAsia"/>
          <w:b w:val="0"/>
          <w:bCs w:val="0"/>
          <w:i w:val="0"/>
          <w:iCs w:val="0"/>
          <w:color w:val="auto"/>
          <w:sz w:val="32"/>
          <w:lang w:val="en-US" w:eastAsia="zh-CN"/>
        </w:rPr>
        <w:t>以上</w:t>
      </w:r>
      <w:r>
        <w:rPr>
          <w:rFonts w:hint="eastAsia"/>
          <w:b w:val="0"/>
          <w:bCs w:val="0"/>
          <w:i w:val="0"/>
          <w:iCs w:val="0"/>
          <w:color w:val="auto"/>
          <w:sz w:val="32"/>
        </w:rPr>
        <w:t>，或重大项目、大型工程</w:t>
      </w:r>
      <w:r>
        <w:rPr>
          <w:rFonts w:hint="eastAsia"/>
          <w:b w:val="0"/>
          <w:bCs w:val="0"/>
          <w:i w:val="0"/>
          <w:iCs w:val="0"/>
          <w:color w:val="auto"/>
          <w:sz w:val="32"/>
          <w:lang w:val="en-US" w:eastAsia="zh-CN"/>
        </w:rPr>
        <w:t>科研或</w:t>
      </w:r>
      <w:r>
        <w:rPr>
          <w:rFonts w:hint="eastAsia"/>
          <w:b w:val="0"/>
          <w:bCs w:val="0"/>
          <w:i w:val="0"/>
          <w:iCs w:val="0"/>
          <w:color w:val="auto"/>
          <w:sz w:val="32"/>
        </w:rPr>
        <w:t>试验</w:t>
      </w:r>
      <w:r>
        <w:rPr>
          <w:rFonts w:hint="eastAsia"/>
          <w:b w:val="0"/>
          <w:bCs w:val="0"/>
          <w:i w:val="0"/>
          <w:iCs w:val="0"/>
          <w:color w:val="auto"/>
          <w:sz w:val="32"/>
          <w:lang w:val="en-US" w:eastAsia="zh-CN"/>
        </w:rPr>
        <w:t>2</w:t>
      </w:r>
      <w:r>
        <w:rPr>
          <w:rFonts w:hint="eastAsia"/>
          <w:b w:val="0"/>
          <w:bCs w:val="0"/>
          <w:i w:val="0"/>
          <w:iCs w:val="0"/>
          <w:color w:val="auto"/>
          <w:sz w:val="32"/>
        </w:rPr>
        <w:t>项</w:t>
      </w:r>
      <w:r>
        <w:rPr>
          <w:rFonts w:hint="eastAsia"/>
          <w:b w:val="0"/>
          <w:bCs w:val="0"/>
          <w:i w:val="0"/>
          <w:iCs w:val="0"/>
          <w:color w:val="auto"/>
          <w:sz w:val="32"/>
          <w:lang w:eastAsia="zh-CN"/>
        </w:rPr>
        <w:t>以上，</w:t>
      </w:r>
      <w:r>
        <w:rPr>
          <w:rFonts w:hint="eastAsia"/>
          <w:b w:val="0"/>
          <w:bCs w:val="0"/>
          <w:i w:val="0"/>
          <w:iCs w:val="0"/>
          <w:color w:val="auto"/>
          <w:sz w:val="32"/>
        </w:rPr>
        <w:t>解决了关键技术问题。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b w:val="0"/>
          <w:bCs w:val="0"/>
          <w:i w:val="0"/>
          <w:iCs w:val="0"/>
          <w:color w:val="auto"/>
          <w:sz w:val="32"/>
          <w:lang w:val="en-US" w:eastAsia="zh-CN"/>
        </w:rPr>
        <w:t>2.</w:t>
      </w:r>
      <w:r>
        <w:rPr>
          <w:rFonts w:hint="eastAsia"/>
          <w:b w:val="0"/>
          <w:bCs w:val="0"/>
          <w:i w:val="0"/>
          <w:iCs w:val="0"/>
          <w:color w:val="auto"/>
          <w:sz w:val="32"/>
        </w:rPr>
        <w:t>担任工程项目技术咨询（审查）</w:t>
      </w:r>
      <w:r>
        <w:rPr>
          <w:rFonts w:hint="eastAsia"/>
          <w:b w:val="0"/>
          <w:bCs w:val="0"/>
          <w:i w:val="0"/>
          <w:iCs w:val="0"/>
          <w:color w:val="auto"/>
          <w:sz w:val="32"/>
          <w:lang w:eastAsia="zh-CN"/>
        </w:rPr>
        <w:t>、</w:t>
      </w:r>
      <w:r>
        <w:rPr>
          <w:rFonts w:hint="eastAsia"/>
          <w:b w:val="0"/>
          <w:bCs w:val="0"/>
          <w:i w:val="0"/>
          <w:iCs w:val="0"/>
          <w:color w:val="auto"/>
          <w:sz w:val="32"/>
        </w:rPr>
        <w:t>规划、勘察、设计、施工、监理本专业技术负责人，完成大型工程1项</w:t>
      </w:r>
      <w:r>
        <w:rPr>
          <w:rFonts w:hint="eastAsia"/>
          <w:b w:val="0"/>
          <w:bCs w:val="0"/>
          <w:i w:val="0"/>
          <w:iCs w:val="0"/>
          <w:color w:val="auto"/>
          <w:sz w:val="32"/>
          <w:lang w:val="en-US" w:eastAsia="zh-CN"/>
        </w:rPr>
        <w:t>以上</w:t>
      </w:r>
      <w:r>
        <w:rPr>
          <w:rFonts w:hint="eastAsia"/>
          <w:b w:val="0"/>
          <w:bCs w:val="0"/>
          <w:i w:val="0"/>
          <w:iCs w:val="0"/>
          <w:color w:val="auto"/>
          <w:sz w:val="32"/>
        </w:rPr>
        <w:t>，或中型工程2项</w:t>
      </w:r>
      <w:r>
        <w:rPr>
          <w:rFonts w:hint="eastAsia"/>
          <w:b w:val="0"/>
          <w:bCs w:val="0"/>
          <w:i w:val="0"/>
          <w:iCs w:val="0"/>
          <w:color w:val="auto"/>
          <w:sz w:val="32"/>
          <w:lang w:val="en-US" w:eastAsia="zh-CN"/>
        </w:rPr>
        <w:t>以上</w:t>
      </w:r>
      <w:r>
        <w:rPr>
          <w:rFonts w:hint="eastAsia"/>
          <w:b w:val="0"/>
          <w:bCs w:val="0"/>
          <w:i w:val="0"/>
          <w:iCs w:val="0"/>
          <w:color w:val="auto"/>
          <w:sz w:val="32"/>
          <w:lang w:eastAsia="zh-CN"/>
        </w:rPr>
        <w:t>（</w:t>
      </w:r>
      <w:r>
        <w:rPr>
          <w:rFonts w:hint="eastAsia"/>
          <w:b w:val="0"/>
          <w:bCs w:val="0"/>
          <w:i w:val="0"/>
          <w:iCs w:val="0"/>
          <w:color w:val="auto"/>
          <w:sz w:val="32"/>
          <w:lang w:val="en-US" w:eastAsia="zh-CN"/>
        </w:rPr>
        <w:t>3项小（1）型工程视同1项中型工程</w:t>
      </w:r>
      <w:r>
        <w:rPr>
          <w:rFonts w:hint="eastAsia"/>
          <w:b w:val="0"/>
          <w:bCs w:val="0"/>
          <w:i w:val="0"/>
          <w:iCs w:val="0"/>
          <w:color w:val="auto"/>
          <w:sz w:val="32"/>
          <w:lang w:eastAsia="zh-CN"/>
        </w:rPr>
        <w:t>）</w:t>
      </w:r>
      <w:r>
        <w:rPr>
          <w:rFonts w:hint="eastAsia"/>
          <w:b w:val="0"/>
          <w:bCs w:val="0"/>
          <w:i w:val="0"/>
          <w:iCs w:val="0"/>
          <w:color w:val="auto"/>
          <w:sz w:val="32"/>
        </w:rPr>
        <w:t>，或负责重要河流综合规划2项</w:t>
      </w:r>
      <w:r>
        <w:rPr>
          <w:rFonts w:hint="eastAsia"/>
          <w:b w:val="0"/>
          <w:bCs w:val="0"/>
          <w:i w:val="0"/>
          <w:iCs w:val="0"/>
          <w:color w:val="auto"/>
          <w:sz w:val="32"/>
          <w:lang w:val="en-US" w:eastAsia="zh-CN"/>
        </w:rPr>
        <w:t>以上，或</w:t>
      </w:r>
      <w:r>
        <w:rPr>
          <w:rFonts w:hint="eastAsia"/>
          <w:b w:val="0"/>
          <w:bCs w:val="0"/>
          <w:i w:val="0"/>
          <w:iCs w:val="0"/>
          <w:color w:val="auto"/>
          <w:sz w:val="32"/>
        </w:rPr>
        <w:t>河流专项规划4项</w:t>
      </w:r>
      <w:r>
        <w:rPr>
          <w:rFonts w:hint="eastAsia"/>
          <w:b w:val="0"/>
          <w:bCs w:val="0"/>
          <w:i w:val="0"/>
          <w:iCs w:val="0"/>
          <w:color w:val="auto"/>
          <w:sz w:val="32"/>
          <w:highlight w:val="none"/>
          <w:lang w:val="en-US" w:eastAsia="zh-CN"/>
        </w:rPr>
        <w:t>以上</w:t>
      </w:r>
      <w:r>
        <w:rPr>
          <w:rFonts w:hint="eastAsia"/>
          <w:b w:val="0"/>
          <w:bCs w:val="0"/>
          <w:i w:val="0"/>
          <w:iCs w:val="0"/>
          <w:color w:val="auto"/>
          <w:sz w:val="32"/>
          <w:lang w:eastAsia="zh-CN"/>
        </w:rPr>
        <w:t>，</w:t>
      </w:r>
      <w:r>
        <w:rPr>
          <w:rFonts w:hint="eastAsia"/>
          <w:b w:val="0"/>
          <w:bCs w:val="0"/>
          <w:i w:val="0"/>
          <w:iCs w:val="0"/>
          <w:color w:val="auto"/>
          <w:sz w:val="32"/>
          <w:lang w:val="en-US" w:eastAsia="zh-CN"/>
        </w:rPr>
        <w:t>或水文监测预警预报，</w:t>
      </w:r>
      <w:r>
        <w:rPr>
          <w:rFonts w:hint="eastAsia"/>
          <w:b w:val="0"/>
          <w:bCs w:val="0"/>
          <w:i w:val="0"/>
          <w:iCs w:val="0"/>
          <w:color w:val="auto"/>
          <w:sz w:val="32"/>
        </w:rPr>
        <w:t>解决了关键技术问题。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lang w:val="en-US" w:eastAsia="zh-CN"/>
        </w:rPr>
        <w:t>3</w:t>
      </w:r>
      <w:r>
        <w:rPr>
          <w:rFonts w:hint="default"/>
          <w:color w:val="auto"/>
          <w:sz w:val="32"/>
        </w:rPr>
        <w:t>.</w:t>
      </w:r>
      <w:r>
        <w:rPr>
          <w:rFonts w:hint="eastAsia"/>
          <w:color w:val="auto"/>
          <w:sz w:val="32"/>
        </w:rPr>
        <w:t>作为本专业技术负责人，完成3项以上新技术、新方法、新工艺、新材料开发、应用、推广，或取得本领域重要发明专利。成果和专利取得</w:t>
      </w:r>
      <w:r>
        <w:rPr>
          <w:rFonts w:hint="eastAsia"/>
          <w:color w:val="auto"/>
          <w:sz w:val="32"/>
          <w:lang w:val="en-US" w:eastAsia="zh-CN"/>
        </w:rPr>
        <w:t>较好</w:t>
      </w:r>
      <w:r>
        <w:rPr>
          <w:rFonts w:hint="eastAsia"/>
          <w:color w:val="auto"/>
          <w:sz w:val="32"/>
        </w:rPr>
        <w:t>的经济效益和社会效益，并为省级水行政主管部门认可。</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lang w:val="en-US" w:eastAsia="zh-CN"/>
        </w:rPr>
        <w:t>4</w:t>
      </w:r>
      <w:r>
        <w:rPr>
          <w:rFonts w:hint="default"/>
          <w:color w:val="auto"/>
          <w:sz w:val="32"/>
        </w:rPr>
        <w:t>.</w:t>
      </w:r>
      <w:r>
        <w:rPr>
          <w:rFonts w:hint="eastAsia"/>
          <w:color w:val="auto"/>
          <w:sz w:val="32"/>
          <w:lang w:val="en-US" w:eastAsia="zh-CN"/>
        </w:rPr>
        <w:t>取得工程师职称后</w:t>
      </w:r>
      <w:r>
        <w:rPr>
          <w:rFonts w:hint="eastAsia"/>
          <w:color w:val="auto"/>
          <w:sz w:val="32"/>
          <w:lang w:eastAsia="zh-CN"/>
        </w:rPr>
        <w:t>，</w:t>
      </w:r>
      <w:r>
        <w:rPr>
          <w:rFonts w:hint="eastAsia"/>
          <w:color w:val="auto"/>
          <w:sz w:val="32"/>
        </w:rPr>
        <w:t>担任大型水利水电工程项目运行管理本专业技术（含管理）负责人</w:t>
      </w:r>
      <w:r>
        <w:rPr>
          <w:rFonts w:hint="eastAsia"/>
          <w:color w:val="auto"/>
          <w:sz w:val="32"/>
          <w:lang w:val="en-US" w:eastAsia="zh-CN"/>
        </w:rPr>
        <w:t>8</w:t>
      </w:r>
      <w:r>
        <w:rPr>
          <w:rFonts w:hint="eastAsia"/>
          <w:color w:val="auto"/>
          <w:sz w:val="32"/>
        </w:rPr>
        <w:t>年以上</w:t>
      </w:r>
      <w:r>
        <w:rPr>
          <w:rFonts w:hint="eastAsia"/>
          <w:color w:val="auto"/>
          <w:sz w:val="32"/>
          <w:lang w:eastAsia="zh-CN"/>
        </w:rPr>
        <w:t>，</w:t>
      </w:r>
      <w:r>
        <w:rPr>
          <w:rFonts w:hint="eastAsia"/>
          <w:color w:val="auto"/>
          <w:sz w:val="32"/>
        </w:rPr>
        <w:t>或担任中小型水利水电工程项目运行管理本专业技术（含管理）负责人</w:t>
      </w:r>
      <w:r>
        <w:rPr>
          <w:rFonts w:hint="eastAsia"/>
          <w:color w:val="auto"/>
          <w:sz w:val="32"/>
          <w:lang w:val="en-US" w:eastAsia="zh-CN"/>
        </w:rPr>
        <w:t>10</w:t>
      </w:r>
      <w:r>
        <w:rPr>
          <w:rFonts w:hint="eastAsia"/>
          <w:color w:val="auto"/>
          <w:sz w:val="32"/>
        </w:rPr>
        <w:t>年以上。具</w:t>
      </w:r>
      <w:r>
        <w:rPr>
          <w:rFonts w:hint="eastAsia"/>
          <w:color w:val="auto"/>
          <w:sz w:val="32"/>
          <w:lang w:eastAsia="zh-CN"/>
        </w:rPr>
        <w:t>有较丰富</w:t>
      </w:r>
      <w:r>
        <w:rPr>
          <w:rFonts w:hint="eastAsia"/>
          <w:color w:val="auto"/>
          <w:sz w:val="32"/>
        </w:rPr>
        <w:t>管理知识和</w:t>
      </w:r>
      <w:r>
        <w:rPr>
          <w:rFonts w:hint="eastAsia"/>
          <w:color w:val="auto"/>
          <w:sz w:val="32"/>
          <w:lang w:eastAsia="zh-CN"/>
        </w:rPr>
        <w:t>较突出管理</w:t>
      </w:r>
      <w:r>
        <w:rPr>
          <w:rFonts w:hint="eastAsia"/>
          <w:color w:val="auto"/>
          <w:sz w:val="32"/>
        </w:rPr>
        <w:t>能力</w:t>
      </w:r>
      <w:r>
        <w:rPr>
          <w:rFonts w:hint="eastAsia"/>
          <w:color w:val="auto"/>
          <w:sz w:val="32"/>
          <w:lang w:eastAsia="zh-CN"/>
        </w:rPr>
        <w:t>，管理工作取得较好成效</w:t>
      </w:r>
      <w:r>
        <w:rPr>
          <w:rFonts w:hint="eastAsia"/>
          <w:color w:val="auto"/>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（三）业绩成果条件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ascii="仿宋_GB2312" w:hAnsi="仿宋_GB2312"/>
          <w:color w:val="auto"/>
          <w:sz w:val="32"/>
          <w:lang w:val="en-US" w:eastAsia="zh-CN"/>
        </w:rPr>
        <w:t>1.</w:t>
      </w:r>
      <w:r>
        <w:rPr>
          <w:rFonts w:hint="eastAsia" w:ascii="仿宋_GB2312" w:hAnsi="仿宋_GB2312"/>
          <w:color w:val="auto"/>
          <w:sz w:val="32"/>
        </w:rPr>
        <w:t>任现职期间</w:t>
      </w:r>
      <w:r>
        <w:rPr>
          <w:rFonts w:hint="eastAsia"/>
          <w:color w:val="auto"/>
          <w:sz w:val="32"/>
        </w:rPr>
        <w:t>，符合下列条件之</w:t>
      </w:r>
      <w:r>
        <w:rPr>
          <w:rFonts w:hint="eastAsia"/>
          <w:color w:val="auto"/>
          <w:sz w:val="32"/>
          <w:lang w:val="en-US"/>
        </w:rPr>
        <w:t>一</w:t>
      </w:r>
      <w:r>
        <w:rPr>
          <w:rFonts w:hint="eastAsia"/>
          <w:color w:val="auto"/>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eastAsia="zh-CN"/>
        </w:rPr>
        <w:t>（</w:t>
      </w:r>
      <w:r>
        <w:rPr>
          <w:rFonts w:hint="eastAsia"/>
          <w:color w:val="auto"/>
          <w:sz w:val="32"/>
          <w:shd w:val="clear" w:color="auto" w:fill="FFFFFF"/>
          <w:lang w:val="en-US" w:eastAsia="zh-CN"/>
        </w:rPr>
        <w:t>1</w:t>
      </w:r>
      <w:r>
        <w:rPr>
          <w:rFonts w:hint="eastAsia"/>
          <w:color w:val="auto"/>
          <w:sz w:val="32"/>
          <w:shd w:val="clear" w:color="auto" w:fill="FFFFFF"/>
          <w:lang w:eastAsia="zh-CN"/>
        </w:rPr>
        <w:t>）</w:t>
      </w:r>
      <w:r>
        <w:rPr>
          <w:rFonts w:hint="eastAsia"/>
          <w:color w:val="auto"/>
          <w:sz w:val="32"/>
          <w:shd w:val="clear" w:color="auto" w:fill="FFFFFF"/>
        </w:rPr>
        <w:t>省（部）级</w:t>
      </w:r>
      <w:r>
        <w:rPr>
          <w:rFonts w:hint="eastAsia"/>
          <w:color w:val="auto"/>
          <w:sz w:val="32"/>
          <w:shd w:val="clear" w:color="auto" w:fill="FFFFFF"/>
          <w:lang w:val="en-US" w:eastAsia="zh-CN"/>
        </w:rPr>
        <w:t>以上</w:t>
      </w:r>
      <w:r>
        <w:rPr>
          <w:rFonts w:hint="eastAsia"/>
          <w:color w:val="auto"/>
          <w:sz w:val="32"/>
          <w:shd w:val="clear" w:color="auto" w:fill="FFFFFF"/>
        </w:rPr>
        <w:t>科学</w:t>
      </w:r>
      <w:r>
        <w:rPr>
          <w:rFonts w:hint="eastAsia"/>
          <w:color w:val="auto"/>
          <w:sz w:val="32"/>
          <w:shd w:val="clear" w:color="auto" w:fill="FFFFFF"/>
          <w:lang w:val="en-US" w:eastAsia="zh-CN"/>
        </w:rPr>
        <w:t>技术</w:t>
      </w:r>
      <w:r>
        <w:rPr>
          <w:rFonts w:hint="eastAsia"/>
          <w:color w:val="auto"/>
          <w:sz w:val="32"/>
          <w:shd w:val="clear" w:color="auto" w:fill="FFFFFF"/>
        </w:rPr>
        <w:t>奖</w:t>
      </w:r>
      <w:r>
        <w:rPr>
          <w:rFonts w:hint="eastAsia"/>
          <w:color w:val="auto"/>
          <w:sz w:val="32"/>
          <w:shd w:val="clear" w:color="auto" w:fill="FFFFFF"/>
          <w:lang w:eastAsia="zh-CN"/>
        </w:rPr>
        <w:t>、</w:t>
      </w:r>
      <w:r>
        <w:rPr>
          <w:rFonts w:hint="eastAsia"/>
          <w:color w:val="auto"/>
          <w:sz w:val="32"/>
          <w:shd w:val="clear" w:color="auto" w:fill="FFFFFF"/>
          <w:lang w:val="en-US" w:eastAsia="zh-CN"/>
        </w:rPr>
        <w:t>工程类技术成果</w:t>
      </w:r>
      <w:r>
        <w:rPr>
          <w:rFonts w:hint="eastAsia"/>
          <w:color w:val="auto"/>
          <w:sz w:val="32"/>
          <w:shd w:val="clear" w:color="auto" w:fill="FFFFFF"/>
        </w:rPr>
        <w:t>奖三等奖以上获奖项目的主要完成人。（以奖励证书为准，下同）</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val="en-US" w:eastAsia="zh-CN"/>
        </w:rPr>
        <w:t>（2）</w:t>
      </w:r>
      <w:r>
        <w:rPr>
          <w:rFonts w:hint="eastAsia"/>
          <w:color w:val="auto"/>
          <w:sz w:val="32"/>
          <w:shd w:val="clear" w:color="auto" w:fill="FFFFFF"/>
        </w:rPr>
        <w:t>市（厅）级</w:t>
      </w:r>
      <w:r>
        <w:rPr>
          <w:rFonts w:hint="eastAsia"/>
          <w:color w:val="auto"/>
          <w:sz w:val="32"/>
          <w:shd w:val="clear" w:color="auto" w:fill="FFFFFF"/>
          <w:lang w:val="en-US" w:eastAsia="zh-CN"/>
        </w:rPr>
        <w:t>以上科学技术</w:t>
      </w:r>
      <w:r>
        <w:rPr>
          <w:rFonts w:hint="eastAsia"/>
          <w:color w:val="auto"/>
          <w:sz w:val="32"/>
          <w:shd w:val="clear" w:color="auto" w:fill="FFFFFF"/>
        </w:rPr>
        <w:t>奖、</w:t>
      </w:r>
      <w:r>
        <w:rPr>
          <w:rFonts w:hint="eastAsia"/>
          <w:color w:val="auto"/>
          <w:sz w:val="32"/>
          <w:shd w:val="clear" w:color="auto" w:fill="FFFFFF"/>
          <w:lang w:val="en-US" w:eastAsia="zh-CN"/>
        </w:rPr>
        <w:t>工程类技术成果</w:t>
      </w:r>
      <w:r>
        <w:rPr>
          <w:rFonts w:hint="eastAsia"/>
          <w:color w:val="auto"/>
          <w:sz w:val="32"/>
          <w:shd w:val="clear" w:color="auto" w:fill="FFFFFF"/>
        </w:rPr>
        <w:t>奖二等奖以上获奖项目的主要完成人。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val="en-US" w:eastAsia="zh-CN"/>
        </w:rPr>
        <w:t>（3）</w:t>
      </w:r>
      <w:r>
        <w:rPr>
          <w:rFonts w:hint="eastAsia"/>
          <w:color w:val="auto"/>
          <w:sz w:val="32"/>
          <w:shd w:val="clear" w:color="auto" w:fill="FFFFFF"/>
        </w:rPr>
        <w:t>被市级以上水行政主管部门采纳应用的科技成果2项以上的主要完成人（排名前</w:t>
      </w:r>
      <w:r>
        <w:rPr>
          <w:rFonts w:hint="eastAsia"/>
          <w:color w:val="auto"/>
          <w:sz w:val="32"/>
          <w:shd w:val="clear" w:color="auto" w:fill="FFFFFF"/>
          <w:lang w:eastAsia="zh-CN"/>
        </w:rPr>
        <w:t>三</w:t>
      </w:r>
      <w:r>
        <w:rPr>
          <w:rFonts w:hint="eastAsia"/>
          <w:color w:val="auto"/>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lang w:val="en-US"/>
        </w:rPr>
      </w:pPr>
      <w:r>
        <w:rPr>
          <w:rFonts w:hint="eastAsia"/>
          <w:color w:val="auto"/>
          <w:sz w:val="32"/>
          <w:shd w:val="clear" w:color="auto" w:fill="FFFFFF"/>
          <w:lang w:val="en-US" w:eastAsia="zh-CN"/>
        </w:rPr>
        <w:t>（4）</w:t>
      </w:r>
      <w:r>
        <w:rPr>
          <w:rFonts w:hint="eastAsia"/>
          <w:color w:val="auto"/>
          <w:sz w:val="32"/>
          <w:shd w:val="clear" w:color="auto" w:fill="FFFFFF"/>
          <w:lang w:val="en-US"/>
        </w:rPr>
        <w:t>在开发、转化国内外先进技术中作出重要技术贡献，或解决重大技术难题的主要完成人（排名前</w:t>
      </w:r>
      <w:r>
        <w:rPr>
          <w:rFonts w:hint="eastAsia"/>
          <w:color w:val="auto"/>
          <w:sz w:val="32"/>
          <w:shd w:val="clear" w:color="auto" w:fill="FFFFFF"/>
          <w:lang w:val="en-US" w:eastAsia="zh-CN"/>
        </w:rPr>
        <w:t>三</w:t>
      </w:r>
      <w:r>
        <w:rPr>
          <w:rFonts w:hint="eastAsia"/>
          <w:color w:val="auto"/>
          <w:sz w:val="32"/>
          <w:shd w:val="clear" w:color="auto" w:fill="FFFFFF"/>
          <w:lang w:val="en-US"/>
        </w:rPr>
        <w:t>）</w:t>
      </w:r>
      <w:r>
        <w:rPr>
          <w:rFonts w:hint="eastAsia"/>
          <w:color w:val="auto"/>
          <w:sz w:val="32"/>
          <w:shd w:val="clear" w:color="auto" w:fill="FFFFFF"/>
          <w:lang w:val="en-US" w:eastAsia="zh-CN"/>
        </w:rPr>
        <w:t>，并经</w:t>
      </w:r>
      <w:r>
        <w:rPr>
          <w:rFonts w:hint="eastAsia"/>
          <w:color w:val="auto"/>
          <w:sz w:val="32"/>
          <w:shd w:val="clear" w:color="auto" w:fill="FFFFFF"/>
          <w:lang w:val="en-US"/>
        </w:rPr>
        <w:t>市级以上水行政主管部门</w:t>
      </w:r>
      <w:r>
        <w:rPr>
          <w:rFonts w:hint="eastAsia"/>
          <w:color w:val="auto"/>
          <w:sz w:val="32"/>
          <w:shd w:val="clear" w:color="auto" w:fill="FFFFFF"/>
          <w:lang w:val="en-US" w:eastAsia="zh-CN"/>
        </w:rPr>
        <w:t>认可。</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rPr>
      </w:pPr>
      <w:r>
        <w:rPr>
          <w:rFonts w:hint="eastAsia"/>
          <w:color w:val="auto"/>
          <w:sz w:val="32"/>
          <w:shd w:val="clear" w:color="auto" w:fill="FFFFFF"/>
          <w:lang w:val="en-US" w:eastAsia="zh-CN"/>
        </w:rPr>
        <w:t>（5）</w:t>
      </w:r>
      <w:r>
        <w:rPr>
          <w:rFonts w:hint="eastAsia"/>
          <w:color w:val="auto"/>
          <w:sz w:val="32"/>
          <w:shd w:val="clear" w:color="auto" w:fill="FFFFFF"/>
        </w:rPr>
        <w:t>作为主要负责人完成的专业技术工作有创新，其成果经主管部门审查通过和采用，</w:t>
      </w:r>
      <w:r>
        <w:rPr>
          <w:rFonts w:hint="default" w:ascii="Times New Roman" w:hAnsi="Times New Roman" w:cs="Times New Roman"/>
          <w:bCs/>
          <w:color w:val="auto"/>
          <w:sz w:val="32"/>
          <w:szCs w:val="32"/>
          <w:u w:val="none" w:color="auto"/>
        </w:rPr>
        <w:t>经</w:t>
      </w:r>
      <w:r>
        <w:rPr>
          <w:rFonts w:hint="eastAsia" w:cs="Times New Roman"/>
          <w:bCs/>
          <w:color w:val="auto"/>
          <w:sz w:val="32"/>
          <w:szCs w:val="32"/>
          <w:u w:val="none" w:color="auto"/>
          <w:lang w:val="en-US" w:eastAsia="zh-CN"/>
        </w:rPr>
        <w:t>市级</w:t>
      </w:r>
      <w:r>
        <w:rPr>
          <w:rFonts w:hint="default" w:ascii="Times New Roman" w:hAnsi="Times New Roman" w:cs="Times New Roman"/>
          <w:bCs/>
          <w:color w:val="auto"/>
          <w:sz w:val="32"/>
          <w:szCs w:val="32"/>
          <w:u w:val="none" w:color="auto"/>
        </w:rPr>
        <w:t>以上行业主管部门</w:t>
      </w:r>
      <w:r>
        <w:rPr>
          <w:rFonts w:hint="eastAsia" w:cs="Times New Roman"/>
          <w:bCs/>
          <w:color w:val="auto"/>
          <w:sz w:val="32"/>
          <w:szCs w:val="32"/>
          <w:u w:val="none" w:color="auto"/>
          <w:lang w:val="en-US" w:eastAsia="zh-CN"/>
        </w:rPr>
        <w:t>或省级以上科技社团</w:t>
      </w:r>
      <w:r>
        <w:rPr>
          <w:rFonts w:hint="default" w:ascii="Times New Roman" w:hAnsi="Times New Roman" w:cs="Times New Roman"/>
          <w:bCs/>
          <w:color w:val="auto"/>
          <w:sz w:val="32"/>
          <w:szCs w:val="32"/>
          <w:u w:val="none" w:color="auto"/>
        </w:rPr>
        <w:t>组织的专家组评审认可，</w:t>
      </w:r>
      <w:r>
        <w:rPr>
          <w:rFonts w:hint="eastAsia"/>
          <w:color w:val="auto"/>
          <w:sz w:val="32"/>
          <w:shd w:val="clear" w:color="auto" w:fill="FFFFFF"/>
        </w:rPr>
        <w:t>并取得较好的经济效益和社会效益。</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b/>
          <w:bCs/>
          <w:i/>
          <w:iCs/>
          <w:color w:val="auto"/>
          <w:sz w:val="32"/>
          <w:shd w:val="clear" w:color="auto" w:fill="FFFFFF"/>
        </w:rPr>
      </w:pPr>
      <w:r>
        <w:rPr>
          <w:rFonts w:hint="eastAsia"/>
          <w:b w:val="0"/>
          <w:bCs w:val="0"/>
          <w:i w:val="0"/>
          <w:iCs w:val="0"/>
          <w:color w:val="auto"/>
          <w:sz w:val="32"/>
          <w:shd w:val="clear" w:color="auto" w:fill="FFFFFF"/>
          <w:lang w:val="en-US" w:eastAsia="zh-CN"/>
        </w:rPr>
        <w:t>（6）</w:t>
      </w:r>
      <w:r>
        <w:rPr>
          <w:rFonts w:hint="eastAsia"/>
          <w:b w:val="0"/>
          <w:bCs w:val="0"/>
          <w:i w:val="0"/>
          <w:iCs w:val="0"/>
          <w:color w:val="auto"/>
          <w:sz w:val="32"/>
          <w:shd w:val="clear" w:color="auto" w:fill="FFFFFF"/>
        </w:rPr>
        <w:t>参与</w:t>
      </w:r>
      <w:r>
        <w:rPr>
          <w:rFonts w:hint="eastAsia"/>
          <w:b w:val="0"/>
          <w:bCs w:val="0"/>
          <w:i w:val="0"/>
          <w:iCs w:val="0"/>
          <w:color w:val="auto"/>
          <w:sz w:val="32"/>
          <w:shd w:val="clear" w:color="auto" w:fill="FFFFFF"/>
          <w:lang w:val="en-US" w:eastAsia="zh-CN"/>
        </w:rPr>
        <w:t>编</w:t>
      </w:r>
      <w:r>
        <w:rPr>
          <w:rFonts w:hint="eastAsia"/>
          <w:b w:val="0"/>
          <w:bCs w:val="0"/>
          <w:i w:val="0"/>
          <w:iCs w:val="0"/>
          <w:color w:val="auto"/>
          <w:sz w:val="32"/>
          <w:shd w:val="clear" w:color="auto" w:fill="FFFFFF"/>
        </w:rPr>
        <w:t>制本行业1项</w:t>
      </w:r>
      <w:r>
        <w:rPr>
          <w:rFonts w:hint="eastAsia"/>
          <w:b w:val="0"/>
          <w:bCs w:val="0"/>
          <w:i w:val="0"/>
          <w:iCs w:val="0"/>
          <w:color w:val="auto"/>
          <w:sz w:val="32"/>
          <w:highlight w:val="none"/>
          <w:shd w:val="clear" w:color="auto" w:fill="FFFFFF"/>
        </w:rPr>
        <w:t>国家</w:t>
      </w:r>
      <w:r>
        <w:rPr>
          <w:rFonts w:hint="eastAsia"/>
          <w:b w:val="0"/>
          <w:bCs w:val="0"/>
          <w:i w:val="0"/>
          <w:iCs w:val="0"/>
          <w:color w:val="auto"/>
          <w:sz w:val="32"/>
          <w:highlight w:val="none"/>
          <w:shd w:val="clear" w:color="auto" w:fill="FFFFFF"/>
          <w:lang w:val="en-US" w:eastAsia="zh-CN"/>
        </w:rPr>
        <w:t>标准</w:t>
      </w:r>
      <w:r>
        <w:rPr>
          <w:rFonts w:hint="eastAsia"/>
          <w:b w:val="0"/>
          <w:bCs w:val="0"/>
          <w:i w:val="0"/>
          <w:iCs w:val="0"/>
          <w:color w:val="auto"/>
          <w:sz w:val="32"/>
          <w:highlight w:val="none"/>
          <w:shd w:val="clear" w:color="auto" w:fill="FFFFFF"/>
          <w:lang w:eastAsia="zh-CN"/>
        </w:rPr>
        <w:t>、</w:t>
      </w:r>
      <w:r>
        <w:rPr>
          <w:rFonts w:hint="eastAsia"/>
          <w:b w:val="0"/>
          <w:bCs w:val="0"/>
          <w:i w:val="0"/>
          <w:iCs w:val="0"/>
          <w:color w:val="auto"/>
          <w:sz w:val="32"/>
          <w:highlight w:val="none"/>
          <w:shd w:val="clear" w:color="auto" w:fill="FFFFFF"/>
          <w:lang w:val="en-US" w:eastAsia="zh-CN"/>
        </w:rPr>
        <w:t>行业标准、地方</w:t>
      </w:r>
      <w:r>
        <w:rPr>
          <w:rFonts w:hint="eastAsia"/>
          <w:b w:val="0"/>
          <w:bCs w:val="0"/>
          <w:i w:val="0"/>
          <w:iCs w:val="0"/>
          <w:color w:val="auto"/>
          <w:sz w:val="32"/>
          <w:shd w:val="clear" w:color="auto" w:fill="FFFFFF"/>
        </w:rPr>
        <w:t>标准的制定</w:t>
      </w:r>
      <w:r>
        <w:rPr>
          <w:rFonts w:hint="eastAsia"/>
          <w:b w:val="0"/>
          <w:bCs w:val="0"/>
          <w:i w:val="0"/>
          <w:iCs w:val="0"/>
          <w:color w:val="auto"/>
          <w:sz w:val="32"/>
          <w:shd w:val="clear" w:color="auto" w:fill="FFFFFF"/>
          <w:lang w:val="en-US" w:eastAsia="zh-CN"/>
        </w:rPr>
        <w:t>或</w:t>
      </w:r>
      <w:r>
        <w:rPr>
          <w:rFonts w:hint="eastAsia"/>
          <w:b w:val="0"/>
          <w:bCs w:val="0"/>
          <w:i w:val="0"/>
          <w:iCs w:val="0"/>
          <w:color w:val="auto"/>
          <w:sz w:val="32"/>
          <w:shd w:val="clear" w:color="auto" w:fill="FFFFFF"/>
        </w:rPr>
        <w:t>修</w:t>
      </w:r>
      <w:r>
        <w:rPr>
          <w:rFonts w:hint="eastAsia"/>
          <w:b w:val="0"/>
          <w:bCs w:val="0"/>
          <w:i w:val="0"/>
          <w:iCs w:val="0"/>
          <w:color w:val="auto"/>
          <w:sz w:val="32"/>
          <w:shd w:val="clear" w:color="auto" w:fill="FFFFFF"/>
          <w:lang w:val="en-US" w:eastAsia="zh-CN"/>
        </w:rPr>
        <w:t>订</w:t>
      </w:r>
      <w:r>
        <w:rPr>
          <w:rFonts w:hint="eastAsia"/>
          <w:b w:val="0"/>
          <w:bCs w:val="0"/>
          <w:i w:val="0"/>
          <w:iCs w:val="0"/>
          <w:color w:val="auto"/>
          <w:sz w:val="32"/>
          <w:shd w:val="clear" w:color="auto" w:fill="FFFFFF"/>
        </w:rPr>
        <w:t>工作并作出重要贡献</w:t>
      </w:r>
      <w:r>
        <w:rPr>
          <w:rFonts w:hint="eastAsia"/>
          <w:b w:val="0"/>
          <w:bCs w:val="0"/>
          <w:i w:val="0"/>
          <w:iCs w:val="0"/>
          <w:color w:val="auto"/>
          <w:sz w:val="32"/>
          <w:highlight w:val="none"/>
          <w:shd w:val="clear" w:color="auto" w:fill="FFFFFF"/>
          <w:lang w:eastAsia="zh-CN"/>
        </w:rPr>
        <w:t>（</w:t>
      </w:r>
      <w:r>
        <w:rPr>
          <w:rFonts w:hint="eastAsia"/>
          <w:b w:val="0"/>
          <w:bCs w:val="0"/>
          <w:i w:val="0"/>
          <w:iCs w:val="0"/>
          <w:color w:val="auto"/>
          <w:sz w:val="32"/>
          <w:highlight w:val="none"/>
          <w:shd w:val="clear" w:color="auto" w:fill="FFFFFF"/>
          <w:lang w:val="en-US" w:eastAsia="zh-CN"/>
        </w:rPr>
        <w:t>排名前十二</w:t>
      </w:r>
      <w:r>
        <w:rPr>
          <w:rFonts w:hint="eastAsia"/>
          <w:b w:val="0"/>
          <w:bCs w:val="0"/>
          <w:i w:val="0"/>
          <w:iCs w:val="0"/>
          <w:color w:val="auto"/>
          <w:sz w:val="32"/>
          <w:highlight w:val="none"/>
          <w:shd w:val="clear" w:color="auto" w:fill="FFFFFF"/>
          <w:lang w:eastAsia="zh-CN"/>
        </w:rPr>
        <w:t>）</w:t>
      </w:r>
      <w:r>
        <w:rPr>
          <w:rFonts w:hint="eastAsia"/>
          <w:b w:val="0"/>
          <w:bCs w:val="0"/>
          <w:i w:val="0"/>
          <w:iCs w:val="0"/>
          <w:color w:val="auto"/>
          <w:sz w:val="32"/>
          <w:shd w:val="clear" w:color="auto" w:fill="FFFFFF"/>
        </w:rPr>
        <w:t>，</w:t>
      </w:r>
      <w:r>
        <w:rPr>
          <w:rFonts w:hint="eastAsia"/>
          <w:b w:val="0"/>
          <w:bCs w:val="0"/>
          <w:i w:val="0"/>
          <w:iCs w:val="0"/>
          <w:color w:val="auto"/>
          <w:sz w:val="32"/>
          <w:shd w:val="clear" w:color="auto" w:fill="FFFFFF"/>
          <w:lang w:val="en-US" w:eastAsia="zh-CN"/>
        </w:rPr>
        <w:t>并</w:t>
      </w:r>
      <w:r>
        <w:rPr>
          <w:rFonts w:hint="eastAsia"/>
          <w:b w:val="0"/>
          <w:bCs w:val="0"/>
          <w:i w:val="0"/>
          <w:iCs w:val="0"/>
          <w:color w:val="auto"/>
          <w:sz w:val="32"/>
          <w:shd w:val="clear" w:color="auto" w:fill="FFFFFF"/>
        </w:rPr>
        <w:t>经相关主管部门发布实施。</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shd w:val="clear" w:color="auto" w:fill="FFFFFF"/>
        </w:rPr>
      </w:pPr>
      <w:r>
        <w:rPr>
          <w:rFonts w:hint="eastAsia"/>
          <w:color w:val="auto"/>
          <w:sz w:val="32"/>
          <w:lang w:eastAsia="zh-CN"/>
        </w:rPr>
        <w:t>（</w:t>
      </w:r>
      <w:r>
        <w:rPr>
          <w:rFonts w:hint="eastAsia"/>
          <w:color w:val="auto"/>
          <w:sz w:val="32"/>
          <w:lang w:val="en-US" w:eastAsia="zh-CN"/>
        </w:rPr>
        <w:t>7</w:t>
      </w:r>
      <w:r>
        <w:rPr>
          <w:rFonts w:hint="eastAsia"/>
          <w:color w:val="auto"/>
          <w:sz w:val="32"/>
          <w:lang w:eastAsia="zh-CN"/>
        </w:rPr>
        <w:t>）</w:t>
      </w:r>
      <w:r>
        <w:rPr>
          <w:rFonts w:hint="eastAsia"/>
          <w:color w:val="auto"/>
          <w:sz w:val="32"/>
          <w:lang w:val="en-US" w:eastAsia="zh-CN"/>
        </w:rPr>
        <w:t>负责的水利工程运行管理工作取得较好的成效，获得省级以上水行政主管部门的认可。</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80" w:lineRule="exact"/>
        <w:ind w:left="0" w:leftChars="0" w:firstLine="640" w:firstLineChars="0"/>
        <w:textAlignment w:val="auto"/>
        <w:rPr>
          <w:rFonts w:hint="eastAsia"/>
          <w:color w:val="auto"/>
          <w:sz w:val="32"/>
          <w:shd w:val="clear" w:color="auto" w:fill="FFFFFF"/>
        </w:rPr>
      </w:pPr>
      <w:r>
        <w:rPr>
          <w:rFonts w:hint="default" w:ascii="Times New Roman" w:hAnsi="Times New Roman" w:eastAsia="仿宋_GB2312" w:cs="Times New Roman"/>
          <w:bCs/>
          <w:color w:val="auto"/>
          <w:sz w:val="32"/>
          <w:szCs w:val="32"/>
          <w:highlight w:val="none"/>
          <w:u w:val="none" w:color="auto"/>
          <w:shd w:val="clear" w:color="auto" w:fill="FFFFFF"/>
        </w:rPr>
        <w:t>2</w:t>
      </w:r>
      <w:r>
        <w:rPr>
          <w:rFonts w:hint="eastAsia" w:ascii="Times New Roman" w:hAnsi="Times New Roman" w:cs="Times New Roman"/>
          <w:bCs/>
          <w:color w:val="auto"/>
          <w:sz w:val="32"/>
          <w:szCs w:val="32"/>
          <w:highlight w:val="none"/>
          <w:u w:val="none" w:color="auto"/>
          <w:shd w:val="clear" w:color="auto" w:fill="FFFFFF"/>
          <w:lang w:eastAsia="zh-CN"/>
        </w:rPr>
        <w:t>.</w:t>
      </w:r>
      <w:r>
        <w:rPr>
          <w:rFonts w:hint="eastAsia" w:cs="Times New Roman"/>
          <w:bCs/>
          <w:color w:val="auto"/>
          <w:sz w:val="32"/>
          <w:szCs w:val="32"/>
          <w:highlight w:val="none"/>
          <w:u w:val="none" w:color="auto"/>
          <w:shd w:val="clear" w:color="auto" w:fill="FFFFFF"/>
          <w:lang w:val="en-US" w:eastAsia="zh-CN"/>
        </w:rPr>
        <w:t>申报人</w:t>
      </w:r>
      <w:r>
        <w:rPr>
          <w:rFonts w:hint="eastAsia" w:ascii="Times New Roman" w:hAnsi="Times New Roman" w:cs="Times New Roman"/>
          <w:bCs/>
          <w:color w:val="auto"/>
          <w:sz w:val="32"/>
          <w:szCs w:val="32"/>
          <w:highlight w:val="none"/>
          <w:u w:val="none" w:color="auto"/>
          <w:shd w:val="clear" w:color="auto" w:fill="FFFFFF"/>
          <w:lang w:val="en-US" w:eastAsia="zh-CN"/>
        </w:rPr>
        <w:t>还</w:t>
      </w:r>
      <w:r>
        <w:rPr>
          <w:rFonts w:hint="eastAsia" w:ascii="仿宋_GB2312" w:hAnsi="仿宋_GB2312" w:eastAsia="仿宋_GB2312" w:cs="仿宋_GB2312"/>
          <w:color w:val="auto"/>
          <w:sz w:val="32"/>
          <w:szCs w:val="32"/>
          <w:highlight w:val="none"/>
          <w:u w:val="none" w:color="auto"/>
          <w:shd w:val="clear" w:color="auto" w:fill="FFFFFF"/>
        </w:rPr>
        <w:t>应</w:t>
      </w:r>
      <w:r>
        <w:rPr>
          <w:rFonts w:hint="eastAsia" w:ascii="仿宋_GB2312" w:hAnsi="仿宋_GB2312" w:cs="仿宋_GB2312"/>
          <w:color w:val="auto"/>
          <w:sz w:val="32"/>
          <w:szCs w:val="32"/>
          <w:highlight w:val="none"/>
          <w:u w:val="none" w:color="auto"/>
          <w:shd w:val="clear" w:color="auto" w:fill="FFFFFF"/>
          <w:lang w:eastAsia="zh-CN"/>
        </w:rPr>
        <w:t>提交</w:t>
      </w:r>
      <w:r>
        <w:rPr>
          <w:rFonts w:hint="eastAsia" w:ascii="仿宋_GB2312" w:hAnsi="仿宋_GB2312" w:cs="仿宋_GB2312"/>
          <w:color w:val="auto"/>
          <w:sz w:val="32"/>
          <w:szCs w:val="32"/>
          <w:highlight w:val="none"/>
          <w:u w:val="none" w:color="auto"/>
          <w:lang w:val="en-US" w:eastAsia="zh-CN"/>
        </w:rPr>
        <w:t>任现职期间</w:t>
      </w:r>
      <w:r>
        <w:rPr>
          <w:rFonts w:hint="eastAsia" w:ascii="仿宋_GB2312" w:hAnsi="仿宋_GB2312" w:eastAsia="仿宋_GB2312" w:cs="仿宋_GB2312"/>
          <w:color w:val="auto"/>
          <w:sz w:val="32"/>
          <w:szCs w:val="32"/>
          <w:highlight w:val="none"/>
          <w:u w:val="none" w:color="auto"/>
          <w:shd w:val="clear" w:color="auto" w:fill="FFFFFF"/>
        </w:rPr>
        <w:t>所形成的与本人专业技术工作经历高度相关的能反映本人专业技术水平和工作能力的</w:t>
      </w:r>
      <w:r>
        <w:rPr>
          <w:rFonts w:hint="eastAsia" w:ascii="仿宋_GB2312" w:hAnsi="仿宋_GB2312" w:cs="仿宋_GB2312"/>
          <w:color w:val="auto"/>
          <w:sz w:val="32"/>
          <w:szCs w:val="32"/>
          <w:highlight w:val="none"/>
          <w:u w:val="none" w:color="auto"/>
          <w:shd w:val="clear" w:color="auto" w:fill="FFFFFF"/>
          <w:lang w:eastAsia="zh-CN"/>
        </w:rPr>
        <w:t>成果，符合下列条件之</w:t>
      </w:r>
      <w:r>
        <w:rPr>
          <w:rFonts w:hint="eastAsia" w:ascii="仿宋_GB2312" w:hAnsi="仿宋_GB2312" w:cs="仿宋_GB2312"/>
          <w:color w:val="auto"/>
          <w:sz w:val="32"/>
          <w:szCs w:val="32"/>
          <w:highlight w:val="none"/>
          <w:u w:val="none" w:color="auto"/>
          <w:shd w:val="clear" w:color="auto" w:fill="FFFFFF"/>
          <w:lang w:val="en-US" w:eastAsia="zh-CN"/>
        </w:rPr>
        <w:t>两项（条件</w:t>
      </w:r>
      <w:r>
        <w:rPr>
          <w:rFonts w:hint="eastAsia" w:cs="Times New Roman"/>
          <w:color w:val="auto"/>
          <w:sz w:val="32"/>
          <w:szCs w:val="32"/>
          <w:highlight w:val="none"/>
          <w:u w:val="none" w:color="auto"/>
          <w:shd w:val="clear" w:color="auto" w:fill="FFFFFF"/>
          <w:lang w:val="en-US" w:eastAsia="zh-CN"/>
        </w:rPr>
        <w:t>2</w:t>
      </w:r>
      <w:r>
        <w:rPr>
          <w:rFonts w:hint="default" w:ascii="Times New Roman" w:hAnsi="Times New Roman" w:cs="Times New Roman"/>
          <w:color w:val="auto"/>
          <w:sz w:val="32"/>
          <w:szCs w:val="32"/>
          <w:highlight w:val="none"/>
          <w:u w:val="none" w:color="auto"/>
          <w:shd w:val="clear" w:color="auto" w:fill="FFFFFF"/>
          <w:lang w:val="en-US" w:eastAsia="zh-CN"/>
        </w:rPr>
        <w:t>至5</w:t>
      </w:r>
      <w:r>
        <w:rPr>
          <w:rFonts w:hint="eastAsia" w:ascii="仿宋_GB2312" w:hAnsi="仿宋_GB2312" w:cs="仿宋_GB2312"/>
          <w:color w:val="auto"/>
          <w:sz w:val="32"/>
          <w:szCs w:val="32"/>
          <w:highlight w:val="none"/>
          <w:u w:val="none" w:color="auto"/>
          <w:shd w:val="clear" w:color="auto" w:fill="FFFFFF"/>
          <w:lang w:val="en-US" w:eastAsia="zh-CN"/>
        </w:rPr>
        <w:t>可重复使用）</w:t>
      </w:r>
      <w:r>
        <w:rPr>
          <w:rFonts w:hint="eastAsia" w:ascii="仿宋_GB2312" w:hAnsi="仿宋_GB2312" w:cs="仿宋_GB2312"/>
          <w:color w:val="auto"/>
          <w:sz w:val="32"/>
          <w:szCs w:val="32"/>
          <w:highlight w:val="none"/>
          <w:u w:val="none" w:color="auto"/>
          <w:shd w:val="clear" w:color="auto" w:fill="FFFFFF"/>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lang w:val="en-US" w:eastAsia="zh-CN"/>
        </w:rPr>
      </w:pPr>
      <w:r>
        <w:rPr>
          <w:rFonts w:hint="eastAsia"/>
          <w:color w:val="auto"/>
          <w:sz w:val="32"/>
          <w:shd w:val="clear" w:color="auto" w:fill="FFFFFF"/>
          <w:lang w:val="en-US" w:eastAsia="zh-CN"/>
        </w:rPr>
        <w:t>（1）</w:t>
      </w:r>
      <w:r>
        <w:rPr>
          <w:rFonts w:hint="eastAsia" w:ascii="仿宋_GB2312" w:hAnsi="仿宋_GB2312" w:cs="仿宋_GB2312"/>
          <w:b w:val="0"/>
          <w:bCs w:val="0"/>
          <w:i w:val="0"/>
          <w:iCs w:val="0"/>
          <w:color w:val="auto"/>
          <w:spacing w:val="0"/>
          <w:sz w:val="32"/>
          <w:szCs w:val="32"/>
          <w:highlight w:val="none"/>
          <w:u w:val="none" w:color="auto"/>
          <w:shd w:val="clear" w:color="auto" w:fill="FFFFFF"/>
          <w:lang w:val="en-US" w:eastAsia="zh-CN"/>
        </w:rPr>
        <w:t>本人在水利</w:t>
      </w:r>
      <w:r>
        <w:rPr>
          <w:rFonts w:hint="eastAsia" w:ascii="仿宋_GB2312" w:hAnsi="仿宋_GB2312" w:cs="仿宋_GB2312"/>
          <w:b w:val="0"/>
          <w:bCs w:val="0"/>
          <w:i w:val="0"/>
          <w:iCs w:val="0"/>
          <w:color w:val="auto"/>
          <w:spacing w:val="0"/>
          <w:sz w:val="32"/>
          <w:szCs w:val="32"/>
          <w:highlight w:val="none"/>
          <w:u w:val="none" w:color="auto"/>
          <w:shd w:val="clear" w:color="auto" w:fill="FFFFFF"/>
          <w:lang w:eastAsia="zh-CN"/>
        </w:rPr>
        <w:t>工程项目的科研、</w:t>
      </w:r>
      <w:r>
        <w:rPr>
          <w:rFonts w:hint="eastAsia" w:ascii="仿宋_GB2312" w:hAnsi="仿宋_GB2312" w:cs="仿宋_GB2312"/>
          <w:b w:val="0"/>
          <w:bCs w:val="0"/>
          <w:i w:val="0"/>
          <w:iCs w:val="0"/>
          <w:color w:val="auto"/>
          <w:spacing w:val="0"/>
          <w:sz w:val="32"/>
          <w:szCs w:val="32"/>
          <w:highlight w:val="none"/>
          <w:u w:val="none" w:color="auto"/>
          <w:shd w:val="clear" w:color="auto" w:fill="FFFFFF"/>
        </w:rPr>
        <w:t>技术咨询（审查）、规划、勘察、设计、施工、监理</w:t>
      </w:r>
      <w:r>
        <w:rPr>
          <w:rFonts w:hint="eastAsia" w:ascii="仿宋_GB2312" w:hAnsi="仿宋_GB2312" w:cs="仿宋_GB2312"/>
          <w:b w:val="0"/>
          <w:bCs w:val="0"/>
          <w:i w:val="0"/>
          <w:iCs w:val="0"/>
          <w:color w:val="auto"/>
          <w:spacing w:val="0"/>
          <w:sz w:val="32"/>
          <w:szCs w:val="32"/>
          <w:highlight w:val="none"/>
          <w:u w:val="none" w:color="auto"/>
          <w:shd w:val="clear" w:color="auto" w:fill="FFFFFF"/>
          <w:lang w:eastAsia="zh-CN"/>
        </w:rPr>
        <w:t>，</w:t>
      </w:r>
      <w:r>
        <w:rPr>
          <w:rFonts w:hint="eastAsia" w:ascii="仿宋_GB2312" w:hAnsi="仿宋_GB2312" w:cs="仿宋_GB2312"/>
          <w:b w:val="0"/>
          <w:bCs w:val="0"/>
          <w:i w:val="0"/>
          <w:iCs w:val="0"/>
          <w:color w:val="auto"/>
          <w:spacing w:val="0"/>
          <w:sz w:val="32"/>
          <w:szCs w:val="32"/>
          <w:highlight w:val="none"/>
          <w:u w:val="none" w:color="auto"/>
          <w:shd w:val="clear" w:color="auto" w:fill="FFFFFF"/>
          <w:lang w:val="en-US" w:eastAsia="zh-CN"/>
        </w:rPr>
        <w:t>或水文监测预警预报、工程运行管理过程中，撰写的有较高水平的专项技术分析报告或重大项目立项研究（论证）报告，</w:t>
      </w:r>
      <w:r>
        <w:rPr>
          <w:rFonts w:hint="eastAsia" w:ascii="仿宋_GB2312" w:hAnsi="仿宋_GB2312" w:cs="仿宋_GB2312"/>
          <w:b w:val="0"/>
          <w:bCs w:val="0"/>
          <w:i w:val="0"/>
          <w:iCs w:val="0"/>
          <w:color w:val="auto"/>
          <w:spacing w:val="0"/>
          <w:szCs w:val="32"/>
          <w:highlight w:val="none"/>
          <w:u w:val="none" w:color="auto"/>
          <w:shd w:val="clear" w:color="auto" w:fill="FFFFFF"/>
        </w:rPr>
        <w:t>解决</w:t>
      </w:r>
      <w:r>
        <w:rPr>
          <w:rFonts w:hint="eastAsia" w:ascii="仿宋_GB2312" w:hAnsi="仿宋_GB2312" w:cs="仿宋_GB2312"/>
          <w:b w:val="0"/>
          <w:bCs w:val="0"/>
          <w:i w:val="0"/>
          <w:iCs w:val="0"/>
          <w:color w:val="auto"/>
          <w:spacing w:val="0"/>
          <w:szCs w:val="32"/>
          <w:highlight w:val="none"/>
          <w:u w:val="none" w:color="auto"/>
          <w:shd w:val="clear" w:color="auto" w:fill="FFFFFF"/>
          <w:lang w:eastAsia="zh-CN"/>
        </w:rPr>
        <w:t>了本专业</w:t>
      </w:r>
      <w:r>
        <w:rPr>
          <w:rFonts w:hint="eastAsia" w:ascii="仿宋_GB2312" w:hAnsi="仿宋_GB2312" w:cs="仿宋_GB2312"/>
          <w:b w:val="0"/>
          <w:bCs w:val="0"/>
          <w:i w:val="0"/>
          <w:iCs w:val="0"/>
          <w:color w:val="auto"/>
          <w:spacing w:val="0"/>
          <w:szCs w:val="32"/>
          <w:highlight w:val="none"/>
          <w:u w:val="none" w:color="auto"/>
          <w:shd w:val="clear" w:color="auto" w:fill="FFFFFF"/>
          <w:lang w:val="en-US" w:eastAsia="zh-CN"/>
        </w:rPr>
        <w:t>关键</w:t>
      </w:r>
      <w:r>
        <w:rPr>
          <w:rFonts w:hint="eastAsia" w:ascii="仿宋_GB2312" w:hAnsi="仿宋_GB2312" w:cs="仿宋_GB2312"/>
          <w:b w:val="0"/>
          <w:bCs w:val="0"/>
          <w:i w:val="0"/>
          <w:iCs w:val="0"/>
          <w:color w:val="auto"/>
          <w:spacing w:val="0"/>
          <w:szCs w:val="32"/>
          <w:highlight w:val="none"/>
          <w:u w:val="none" w:color="auto"/>
          <w:shd w:val="clear" w:color="auto" w:fill="FFFFFF"/>
        </w:rPr>
        <w:t>技术问题</w:t>
      </w:r>
      <w:r>
        <w:rPr>
          <w:rFonts w:hint="eastAsia" w:ascii="仿宋_GB2312" w:hAnsi="仿宋_GB2312" w:cs="仿宋_GB2312"/>
          <w:b w:val="0"/>
          <w:bCs w:val="0"/>
          <w:i w:val="0"/>
          <w:iCs w:val="0"/>
          <w:color w:val="auto"/>
          <w:spacing w:val="0"/>
          <w:szCs w:val="32"/>
          <w:highlight w:val="none"/>
          <w:u w:val="none" w:color="auto"/>
          <w:shd w:val="clear" w:color="auto" w:fill="FFFFFF"/>
          <w:lang w:eastAsia="zh-CN"/>
        </w:rPr>
        <w:t>。</w:t>
      </w:r>
      <w:r>
        <w:rPr>
          <w:rFonts w:hint="eastAsia" w:ascii="仿宋_GB2312" w:hAnsi="仿宋_GB2312" w:cs="仿宋_GB2312"/>
          <w:color w:val="auto"/>
          <w:sz w:val="32"/>
          <w:szCs w:val="32"/>
          <w:highlight w:val="none"/>
          <w:u w:val="none" w:color="auto"/>
          <w:shd w:val="clear" w:color="auto" w:fill="FFFFFF"/>
          <w:lang w:val="en-US" w:eastAsia="zh-CN"/>
        </w:rPr>
        <w:t>（</w:t>
      </w:r>
      <w:r>
        <w:rPr>
          <w:rFonts w:hint="eastAsia"/>
          <w:color w:val="auto"/>
          <w:sz w:val="32"/>
          <w:shd w:val="clear" w:color="auto" w:fill="FFFFFF"/>
        </w:rPr>
        <w:t>须经</w:t>
      </w:r>
      <w:r>
        <w:rPr>
          <w:rFonts w:hint="default"/>
          <w:color w:val="auto"/>
          <w:spacing w:val="-8"/>
          <w:sz w:val="32"/>
          <w:shd w:val="clear" w:color="auto" w:fill="FFFFFF"/>
        </w:rPr>
        <w:t>3</w:t>
      </w:r>
      <w:r>
        <w:rPr>
          <w:rFonts w:hint="eastAsia"/>
          <w:color w:val="auto"/>
          <w:sz w:val="32"/>
          <w:shd w:val="clear" w:color="auto" w:fill="FFFFFF"/>
        </w:rPr>
        <w:t>名以上具有高级职称的同行专家鉴定</w:t>
      </w:r>
      <w:r>
        <w:rPr>
          <w:rFonts w:hint="eastAsia"/>
          <w:color w:val="auto"/>
          <w:sz w:val="32"/>
          <w:shd w:val="clear" w:color="auto" w:fill="FFFFFF"/>
          <w:lang w:val="en-US" w:eastAsia="zh-CN"/>
        </w:rPr>
        <w:t>并经工作单位公示）</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color w:val="auto"/>
          <w:sz w:val="32"/>
          <w:shd w:val="clear" w:color="auto" w:fill="FFFFFF"/>
          <w:lang w:val="en-US" w:eastAsia="zh-CN"/>
        </w:rPr>
      </w:pPr>
      <w:r>
        <w:rPr>
          <w:rFonts w:hint="eastAsia"/>
          <w:color w:val="auto"/>
          <w:highlight w:val="none"/>
          <w:shd w:val="clear" w:color="auto" w:fill="FFFFFF"/>
          <w:lang w:val="en-US" w:eastAsia="zh-CN"/>
        </w:rPr>
        <w:t>（2）</w:t>
      </w:r>
      <w:r>
        <w:rPr>
          <w:rFonts w:hint="default" w:ascii="Times New Roman" w:hAnsi="Times New Roman"/>
          <w:color w:val="auto"/>
          <w:highlight w:val="none"/>
          <w:shd w:val="clear" w:color="auto" w:fill="FFFFFF"/>
        </w:rPr>
        <w:t>参加</w:t>
      </w:r>
      <w:r>
        <w:rPr>
          <w:rFonts w:hint="eastAsia"/>
          <w:color w:val="auto"/>
          <w:highlight w:val="none"/>
          <w:shd w:val="clear" w:color="auto" w:fill="FFFFFF"/>
          <w:lang w:val="en-US" w:eastAsia="zh-CN"/>
        </w:rPr>
        <w:t>省</w:t>
      </w:r>
      <w:r>
        <w:rPr>
          <w:rFonts w:hint="default" w:ascii="Times New Roman" w:hAnsi="Times New Roman"/>
          <w:color w:val="auto"/>
          <w:highlight w:val="none"/>
          <w:shd w:val="clear" w:color="auto" w:fill="FFFFFF"/>
        </w:rPr>
        <w:t>级以上</w:t>
      </w:r>
      <w:r>
        <w:rPr>
          <w:rFonts w:hint="eastAsia"/>
          <w:color w:val="auto"/>
          <w:highlight w:val="none"/>
          <w:shd w:val="clear" w:color="auto" w:fill="FFFFFF"/>
          <w:lang w:val="en-US" w:eastAsia="zh-CN"/>
        </w:rPr>
        <w:t>科技</w:t>
      </w:r>
      <w:r>
        <w:rPr>
          <w:rFonts w:hint="default" w:ascii="Times New Roman" w:hAnsi="Times New Roman"/>
          <w:color w:val="auto"/>
          <w:highlight w:val="none"/>
          <w:shd w:val="clear" w:color="auto" w:fill="FFFFFF"/>
        </w:rPr>
        <w:t>学术团体组织的学术交流活动并公开</w:t>
      </w:r>
      <w:r>
        <w:rPr>
          <w:rFonts w:hint="eastAsia"/>
          <w:color w:val="auto"/>
          <w:highlight w:val="none"/>
          <w:shd w:val="clear" w:color="auto" w:fill="FFFFFF"/>
          <w:lang w:val="en-US" w:eastAsia="zh-CN"/>
        </w:rPr>
        <w:t>作</w:t>
      </w:r>
      <w:r>
        <w:rPr>
          <w:rFonts w:hint="default" w:ascii="Times New Roman" w:hAnsi="Times New Roman"/>
          <w:color w:val="auto"/>
          <w:highlight w:val="none"/>
          <w:shd w:val="clear" w:color="auto" w:fill="FFFFFF"/>
        </w:rPr>
        <w:t>学术交流报告</w:t>
      </w:r>
      <w:r>
        <w:rPr>
          <w:rFonts w:hint="eastAsia"/>
          <w:color w:val="auto"/>
          <w:highlight w:val="none"/>
          <w:shd w:val="clear" w:color="auto" w:fill="FFFFFF"/>
          <w:lang w:val="en-US" w:eastAsia="zh-CN"/>
        </w:rPr>
        <w:t>。</w:t>
      </w:r>
      <w:r>
        <w:rPr>
          <w:rFonts w:hint="eastAsia"/>
          <w:color w:val="auto"/>
          <w:highlight w:val="none"/>
          <w:shd w:val="clear" w:color="auto" w:fill="auto"/>
          <w:lang w:eastAsia="zh-CN"/>
        </w:rPr>
        <w:t>（</w:t>
      </w:r>
      <w:r>
        <w:rPr>
          <w:rFonts w:hint="eastAsia"/>
          <w:color w:val="auto"/>
          <w:highlight w:val="none"/>
          <w:shd w:val="clear" w:color="auto" w:fill="auto"/>
          <w:lang w:val="en-US" w:eastAsia="zh-CN"/>
        </w:rPr>
        <w:t>须提供会议通知、邀请函、论文集或讲稿、学术报告照片等有效材料</w:t>
      </w:r>
      <w:r>
        <w:rPr>
          <w:rFonts w:hint="eastAsia"/>
          <w:color w:val="auto"/>
          <w:highlight w:val="none"/>
          <w:shd w:val="clear" w:color="auto" w:fill="auto"/>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rPr>
      </w:pPr>
      <w:r>
        <w:rPr>
          <w:rFonts w:hint="eastAsia"/>
          <w:color w:val="auto"/>
          <w:sz w:val="32"/>
          <w:shd w:val="clear" w:color="auto" w:fill="FFFFFF"/>
          <w:lang w:val="en-US" w:eastAsia="zh-CN"/>
        </w:rPr>
        <w:t>（3）在公开发行的专业期刊发表本专业相关学术论文</w:t>
      </w:r>
      <w:r>
        <w:rPr>
          <w:rFonts w:hint="eastAsia"/>
          <w:color w:val="auto"/>
          <w:sz w:val="32"/>
          <w:shd w:val="clear" w:color="auto" w:fill="FFFFFF"/>
          <w:lang w:eastAsia="zh-CN"/>
        </w:rPr>
        <w:t>。</w:t>
      </w:r>
      <w:r>
        <w:rPr>
          <w:rFonts w:hint="eastAsia"/>
          <w:color w:val="auto"/>
          <w:sz w:val="32"/>
          <w:shd w:val="clear" w:color="auto" w:fill="FFFFFF"/>
        </w:rPr>
        <w:t>（独撰或第一作者）</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rPr>
      </w:pPr>
      <w:r>
        <w:rPr>
          <w:rFonts w:hint="eastAsia"/>
          <w:snapToGrid w:val="0"/>
          <w:color w:val="auto"/>
          <w:kern w:val="0"/>
          <w:sz w:val="32"/>
          <w:szCs w:val="32"/>
          <w:u w:val="none" w:color="auto"/>
          <w:lang w:val="en-US" w:eastAsia="zh-CN"/>
        </w:rPr>
        <w:t>（4）公开出版</w:t>
      </w:r>
      <w:r>
        <w:rPr>
          <w:rFonts w:ascii="Times New Roman" w:hAnsi="Times New Roman"/>
          <w:snapToGrid w:val="0"/>
          <w:color w:val="auto"/>
          <w:kern w:val="0"/>
          <w:sz w:val="32"/>
          <w:szCs w:val="32"/>
          <w:u w:val="none" w:color="auto"/>
        </w:rPr>
        <w:t>本专业专著。</w:t>
      </w:r>
      <w:r>
        <w:rPr>
          <w:rFonts w:hint="eastAsia"/>
          <w:color w:val="auto"/>
          <w:sz w:val="32"/>
          <w:shd w:val="clear" w:color="auto" w:fill="FFFFFF"/>
        </w:rPr>
        <w:t>（</w:t>
      </w:r>
      <w:r>
        <w:rPr>
          <w:rFonts w:hint="eastAsia"/>
          <w:color w:val="auto"/>
          <w:sz w:val="32"/>
          <w:shd w:val="clear" w:color="auto" w:fill="FFFFFF"/>
          <w:lang w:val="en-US" w:eastAsia="zh-CN"/>
        </w:rPr>
        <w:t>独著或</w:t>
      </w:r>
      <w:r>
        <w:rPr>
          <w:rFonts w:hint="eastAsia"/>
          <w:color w:val="auto"/>
          <w:sz w:val="32"/>
          <w:shd w:val="clear" w:color="auto" w:fill="FFFFFF"/>
          <w:lang w:eastAsia="zh-CN"/>
        </w:rPr>
        <w:t>第一作者</w:t>
      </w:r>
      <w:r>
        <w:rPr>
          <w:rFonts w:hint="eastAsia"/>
          <w:color w:val="auto"/>
          <w:sz w:val="32"/>
          <w:shd w:val="clear" w:color="auto" w:fill="FFFFFF"/>
        </w:rPr>
        <w:t>）</w:t>
      </w:r>
    </w:p>
    <w:p>
      <w:pPr>
        <w:adjustRightInd w:val="0"/>
        <w:snapToGrid w:val="0"/>
        <w:spacing w:line="580" w:lineRule="exact"/>
        <w:ind w:firstLine="640" w:firstLineChars="200"/>
        <w:rPr>
          <w:color w:val="auto"/>
        </w:rPr>
      </w:pPr>
      <w:r>
        <w:rPr>
          <w:rFonts w:hint="eastAsia"/>
          <w:color w:val="auto"/>
          <w:sz w:val="32"/>
          <w:shd w:val="clear" w:color="auto" w:fill="FFFFFF"/>
          <w:lang w:val="en-US" w:eastAsia="zh-CN"/>
        </w:rPr>
        <w:t>（5）</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rPr>
        <w:t>获中国专利优秀奖、广东专利金奖、</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lang w:eastAsia="zh-CN"/>
        </w:rPr>
        <w:t>广东专利银奖</w:t>
      </w:r>
      <w:r>
        <w:rPr>
          <w:rFonts w:hint="default"/>
          <w:b w:val="0"/>
          <w:bCs w:val="0"/>
          <w:i w:val="0"/>
          <w:iCs w:val="0"/>
          <w:snapToGrid w:val="0"/>
          <w:color w:val="auto"/>
          <w:kern w:val="0"/>
          <w:sz w:val="32"/>
          <w:szCs w:val="32"/>
          <w:u w:val="none" w:color="auto"/>
          <w:shd w:val="clear" w:color="auto" w:fill="FFFFFF"/>
          <w:lang w:eastAsia="zh-CN"/>
        </w:rPr>
        <w:t>的主要完成人，或</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rPr>
        <w:t>广东专利优秀奖（排名</w:t>
      </w:r>
      <w:r>
        <w:rPr>
          <w:rFonts w:ascii="Times New Roman" w:hAnsi="Times New Roman"/>
          <w:b w:val="0"/>
          <w:bCs w:val="0"/>
          <w:i w:val="0"/>
          <w:iCs w:val="0"/>
          <w:snapToGrid w:val="0"/>
          <w:color w:val="auto"/>
          <w:kern w:val="0"/>
          <w:sz w:val="32"/>
          <w:szCs w:val="32"/>
          <w:highlight w:val="none"/>
          <w:u w:val="none" w:color="auto"/>
          <w:shd w:val="clear" w:color="auto" w:fill="FFFFFF"/>
        </w:rPr>
        <w:t>前</w:t>
      </w:r>
      <w:r>
        <w:rPr>
          <w:rFonts w:hint="default"/>
          <w:b w:val="0"/>
          <w:bCs w:val="0"/>
          <w:i w:val="0"/>
          <w:iCs w:val="0"/>
          <w:snapToGrid w:val="0"/>
          <w:color w:val="auto"/>
          <w:kern w:val="0"/>
          <w:sz w:val="32"/>
          <w:szCs w:val="32"/>
          <w:highlight w:val="none"/>
          <w:u w:val="none" w:color="auto"/>
          <w:shd w:val="clear" w:color="auto" w:fill="FFFFFF"/>
          <w:lang w:eastAsia="zh-CN"/>
        </w:rPr>
        <w:t>三</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rPr>
        <w:t>）</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lang w:eastAsia="zh-CN"/>
        </w:rPr>
        <w:t>，</w:t>
      </w:r>
      <w:r>
        <w:rPr>
          <w:rFonts w:hint="default" w:cs="Times New Roman"/>
          <w:b w:val="0"/>
          <w:bCs w:val="0"/>
          <w:i w:val="0"/>
          <w:iCs w:val="0"/>
          <w:snapToGrid w:val="0"/>
          <w:color w:val="auto"/>
          <w:kern w:val="0"/>
          <w:sz w:val="32"/>
          <w:szCs w:val="32"/>
          <w:highlight w:val="none"/>
          <w:u w:val="none" w:color="auto"/>
          <w:shd w:val="clear" w:color="auto" w:fill="FFFFFF"/>
          <w:lang w:eastAsia="zh-CN"/>
        </w:rPr>
        <w:t>或</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rPr>
        <w:t>广东</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lang w:eastAsia="zh-CN"/>
        </w:rPr>
        <w:t>杰出</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rPr>
        <w:t>发明人奖</w:t>
      </w:r>
      <w:r>
        <w:rPr>
          <w:rFonts w:hint="default" w:ascii="Times New Roman" w:hAnsi="Times New Roman" w:cs="Times New Roman"/>
          <w:b w:val="0"/>
          <w:bCs w:val="0"/>
          <w:i w:val="0"/>
          <w:iCs w:val="0"/>
          <w:snapToGrid w:val="0"/>
          <w:color w:val="auto"/>
          <w:kern w:val="0"/>
          <w:sz w:val="32"/>
          <w:szCs w:val="32"/>
          <w:highlight w:val="none"/>
          <w:u w:val="none" w:color="auto"/>
          <w:shd w:val="clear" w:color="auto" w:fill="FFFFFF"/>
          <w:lang w:eastAsia="zh-CN"/>
        </w:rPr>
        <w:t>的获得者</w:t>
      </w:r>
      <w:r>
        <w:rPr>
          <w:rFonts w:hint="eastAsia" w:cs="Times New Roman"/>
          <w:b w:val="0"/>
          <w:bCs w:val="0"/>
          <w:i w:val="0"/>
          <w:iCs w:val="0"/>
          <w:color w:val="auto"/>
          <w:sz w:val="32"/>
          <w:szCs w:val="32"/>
          <w:highlight w:val="none"/>
          <w:u w:val="none" w:color="auto"/>
          <w:shd w:val="clear" w:color="auto" w:fill="FFFFFF"/>
          <w:lang w:eastAsia="zh-CN"/>
        </w:rPr>
        <w:t>，</w:t>
      </w:r>
      <w:r>
        <w:rPr>
          <w:rFonts w:hint="eastAsia" w:ascii="Times New Roman" w:hAnsi="Times New Roman" w:cs="Times New Roman"/>
          <w:b w:val="0"/>
          <w:bCs w:val="0"/>
          <w:i w:val="0"/>
          <w:iCs w:val="0"/>
          <w:color w:val="auto"/>
          <w:sz w:val="32"/>
          <w:szCs w:val="32"/>
          <w:highlight w:val="none"/>
          <w:u w:val="none" w:color="auto"/>
          <w:shd w:val="clear" w:color="auto" w:fill="FFFFFF"/>
          <w:lang w:eastAsia="zh-CN"/>
        </w:rPr>
        <w:t>或</w:t>
      </w:r>
      <w:r>
        <w:rPr>
          <w:rFonts w:hint="eastAsia"/>
          <w:b w:val="0"/>
          <w:bCs w:val="0"/>
          <w:i w:val="0"/>
          <w:iCs w:val="0"/>
          <w:color w:val="auto"/>
          <w:sz w:val="32"/>
          <w:shd w:val="clear" w:color="auto" w:fill="FFFFFF"/>
        </w:rPr>
        <w:t>获</w:t>
      </w:r>
      <w:r>
        <w:rPr>
          <w:rFonts w:hint="eastAsia"/>
          <w:b w:val="0"/>
          <w:bCs w:val="0"/>
          <w:i w:val="0"/>
          <w:iCs w:val="0"/>
          <w:color w:val="auto"/>
          <w:sz w:val="32"/>
          <w:shd w:val="clear" w:color="auto" w:fill="FFFFFF"/>
          <w:lang w:eastAsia="zh-CN"/>
        </w:rPr>
        <w:t>得有较大价值并取得较好效益的</w:t>
      </w:r>
      <w:r>
        <w:rPr>
          <w:rFonts w:hint="eastAsia"/>
          <w:b w:val="0"/>
          <w:bCs w:val="0"/>
          <w:i w:val="0"/>
          <w:iCs w:val="0"/>
          <w:color w:val="auto"/>
          <w:sz w:val="32"/>
          <w:shd w:val="clear" w:color="auto" w:fill="FFFFFF"/>
        </w:rPr>
        <w:t>本专业</w:t>
      </w:r>
      <w:r>
        <w:rPr>
          <w:rFonts w:hint="eastAsia"/>
          <w:b w:val="0"/>
          <w:bCs w:val="0"/>
          <w:i w:val="0"/>
          <w:iCs w:val="0"/>
          <w:color w:val="auto"/>
          <w:sz w:val="32"/>
          <w:shd w:val="clear" w:color="auto" w:fill="FFFFFF"/>
          <w:lang w:val="en-US" w:eastAsia="zh-CN"/>
        </w:rPr>
        <w:t>授权</w:t>
      </w:r>
      <w:r>
        <w:rPr>
          <w:rFonts w:hint="eastAsia"/>
          <w:b w:val="0"/>
          <w:bCs w:val="0"/>
          <w:i w:val="0"/>
          <w:iCs w:val="0"/>
          <w:color w:val="auto"/>
          <w:sz w:val="32"/>
          <w:shd w:val="clear" w:color="auto" w:fill="FFFFFF"/>
        </w:rPr>
        <w:t>发明专利（</w:t>
      </w:r>
      <w:r>
        <w:rPr>
          <w:rFonts w:hint="eastAsia"/>
          <w:b w:val="0"/>
          <w:bCs w:val="0"/>
          <w:i w:val="0"/>
          <w:iCs w:val="0"/>
          <w:color w:val="auto"/>
          <w:sz w:val="32"/>
          <w:highlight w:val="none"/>
          <w:shd w:val="clear" w:color="auto" w:fill="FFFFFF"/>
        </w:rPr>
        <w:t>排名</w:t>
      </w:r>
      <w:r>
        <w:rPr>
          <w:rFonts w:hint="eastAsia"/>
          <w:b w:val="0"/>
          <w:bCs w:val="0"/>
          <w:i w:val="0"/>
          <w:iCs w:val="0"/>
          <w:color w:val="auto"/>
          <w:sz w:val="32"/>
          <w:highlight w:val="none"/>
          <w:shd w:val="clear" w:color="auto" w:fill="FFFFFF"/>
          <w:lang w:val="en-US" w:eastAsia="zh-CN"/>
        </w:rPr>
        <w:t>第一</w:t>
      </w:r>
      <w:r>
        <w:rPr>
          <w:rFonts w:hint="eastAsia"/>
          <w:b w:val="0"/>
          <w:bCs w:val="0"/>
          <w:i w:val="0"/>
          <w:iCs w:val="0"/>
          <w:color w:val="auto"/>
          <w:sz w:val="32"/>
          <w:shd w:val="clear" w:color="auto" w:fill="FFFFFF"/>
        </w:rPr>
        <w:t>）</w:t>
      </w:r>
      <w:r>
        <w:rPr>
          <w:rFonts w:hint="eastAsia"/>
          <w:color w:val="auto"/>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（四）</w:t>
      </w:r>
      <w:r>
        <w:rPr>
          <w:rFonts w:hint="eastAsia" w:ascii="仿宋_GB2312" w:hAnsi="仿宋_GB2312"/>
          <w:b/>
          <w:color w:val="auto"/>
          <w:sz w:val="32"/>
          <w:lang w:val="en-US" w:eastAsia="zh-CN"/>
        </w:rPr>
        <w:t>代表性</w:t>
      </w:r>
      <w:r>
        <w:rPr>
          <w:rFonts w:hint="eastAsia" w:ascii="仿宋_GB2312" w:hAnsi="仿宋_GB2312"/>
          <w:b/>
          <w:color w:val="auto"/>
          <w:sz w:val="32"/>
        </w:rPr>
        <w:t>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default" w:ascii="Times New Roman" w:hAnsi="Times New Roman" w:eastAsia="仿宋_GB2312" w:cs="Times New Roman"/>
          <w:color w:val="auto"/>
          <w:sz w:val="32"/>
          <w:szCs w:val="32"/>
          <w:highlight w:val="none"/>
          <w:lang w:val="en-US" w:eastAsia="zh-CN"/>
        </w:rPr>
        <w:t>申报高级工程师职称时，申报人应</w:t>
      </w:r>
      <w:r>
        <w:rPr>
          <w:rFonts w:hint="eastAsia" w:cs="Times New Roman"/>
          <w:color w:val="auto"/>
          <w:sz w:val="32"/>
          <w:szCs w:val="32"/>
          <w:highlight w:val="none"/>
          <w:lang w:val="en-US" w:eastAsia="zh-CN"/>
        </w:rPr>
        <w:t>从下列清单中选取1至</w:t>
      </w:r>
      <w:r>
        <w:rPr>
          <w:rFonts w:hint="default" w:ascii="Times New Roman" w:hAnsi="Times New Roman" w:eastAsia="仿宋_GB2312" w:cs="Times New Roman"/>
          <w:color w:val="auto"/>
          <w:sz w:val="32"/>
          <w:szCs w:val="32"/>
          <w:highlight w:val="none"/>
          <w:lang w:val="en-US" w:eastAsia="zh-CN"/>
        </w:rPr>
        <w:t>3项标志性工作业绩，作为代表个人专业技术能力和水平的成果提交评审（可从已提交的业绩成果中选取</w:t>
      </w:r>
      <w:r>
        <w:rPr>
          <w:rFonts w:hint="default" w:ascii="Times New Roman" w:hAnsi="Times New Roman"/>
          <w:color w:val="auto"/>
          <w:highlight w:val="none"/>
        </w:rPr>
        <w:t>，无需重复提交资料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1.</w:t>
      </w:r>
      <w:r>
        <w:rPr>
          <w:rFonts w:hint="eastAsia"/>
          <w:snapToGrid w:val="0"/>
          <w:color w:val="auto"/>
          <w:kern w:val="0"/>
          <w:sz w:val="32"/>
          <w:szCs w:val="32"/>
          <w:u w:val="none" w:color="auto"/>
          <w:lang w:eastAsia="zh-CN"/>
        </w:rPr>
        <w:t>担任本专业负责人</w:t>
      </w:r>
      <w:r>
        <w:rPr>
          <w:rFonts w:ascii="Times New Roman" w:hAnsi="Times New Roman"/>
          <w:snapToGrid w:val="0"/>
          <w:color w:val="auto"/>
          <w:kern w:val="0"/>
          <w:sz w:val="32"/>
          <w:szCs w:val="32"/>
          <w:u w:val="none" w:color="auto"/>
        </w:rPr>
        <w:t>完成的项目，具有</w:t>
      </w:r>
      <w:r>
        <w:rPr>
          <w:rFonts w:hint="eastAsia" w:ascii="Times New Roman" w:hAnsi="Times New Roman"/>
          <w:snapToGrid w:val="0"/>
          <w:color w:val="auto"/>
          <w:kern w:val="0"/>
          <w:sz w:val="32"/>
          <w:szCs w:val="32"/>
          <w:u w:val="none" w:color="auto"/>
          <w:lang w:val="en-US" w:eastAsia="zh-CN"/>
        </w:rPr>
        <w:t>较</w:t>
      </w:r>
      <w:r>
        <w:rPr>
          <w:rFonts w:hint="eastAsia"/>
          <w:snapToGrid w:val="0"/>
          <w:color w:val="auto"/>
          <w:kern w:val="0"/>
          <w:sz w:val="32"/>
          <w:szCs w:val="32"/>
          <w:u w:val="none" w:color="auto"/>
          <w:lang w:val="en-US" w:eastAsia="zh-CN"/>
        </w:rPr>
        <w:t>好</w:t>
      </w:r>
      <w:r>
        <w:rPr>
          <w:rFonts w:hint="eastAsia" w:ascii="Times New Roman" w:hAnsi="Times New Roman"/>
          <w:snapToGrid w:val="0"/>
          <w:color w:val="auto"/>
          <w:kern w:val="0"/>
          <w:sz w:val="32"/>
          <w:szCs w:val="32"/>
          <w:u w:val="none" w:color="auto"/>
          <w:lang w:val="en-US" w:eastAsia="zh-CN"/>
        </w:rPr>
        <w:t>的</w:t>
      </w:r>
      <w:r>
        <w:rPr>
          <w:rFonts w:hint="eastAsia" w:ascii="Times New Roman" w:hAnsi="Times New Roman"/>
          <w:snapToGrid w:val="0"/>
          <w:color w:val="auto"/>
          <w:kern w:val="0"/>
          <w:sz w:val="32"/>
          <w:szCs w:val="32"/>
          <w:u w:val="none" w:color="auto"/>
          <w:lang w:eastAsia="zh-CN"/>
        </w:rPr>
        <w:t>经济效益</w:t>
      </w:r>
      <w:r>
        <w:rPr>
          <w:rFonts w:hint="eastAsia"/>
          <w:snapToGrid w:val="0"/>
          <w:color w:val="auto"/>
          <w:kern w:val="0"/>
          <w:sz w:val="32"/>
          <w:szCs w:val="32"/>
          <w:u w:val="none" w:color="auto"/>
          <w:lang w:eastAsia="zh-CN"/>
        </w:rPr>
        <w:t>和</w:t>
      </w:r>
      <w:r>
        <w:rPr>
          <w:rFonts w:hint="eastAsia" w:ascii="Times New Roman" w:hAnsi="Times New Roman"/>
          <w:snapToGrid w:val="0"/>
          <w:color w:val="auto"/>
          <w:kern w:val="0"/>
          <w:sz w:val="32"/>
          <w:szCs w:val="32"/>
          <w:u w:val="none" w:color="auto"/>
          <w:lang w:eastAsia="zh-CN"/>
        </w:rPr>
        <w:t>社会效益</w:t>
      </w:r>
      <w:r>
        <w:rPr>
          <w:rFonts w:ascii="Times New Roman" w:hAnsi="Times New Roman"/>
          <w:snapToGrid w:val="0"/>
          <w:color w:val="auto"/>
          <w:kern w:val="0"/>
          <w:sz w:val="32"/>
          <w:szCs w:val="32"/>
          <w:u w:val="none" w:color="auto"/>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2.</w:t>
      </w:r>
      <w:r>
        <w:rPr>
          <w:rFonts w:hint="eastAsia"/>
          <w:snapToGrid w:val="0"/>
          <w:color w:val="auto"/>
          <w:kern w:val="0"/>
          <w:sz w:val="32"/>
          <w:szCs w:val="32"/>
          <w:u w:val="none" w:color="auto"/>
          <w:lang w:eastAsia="zh-CN"/>
        </w:rPr>
        <w:t>担任本专业负责人</w:t>
      </w:r>
      <w:r>
        <w:rPr>
          <w:rFonts w:ascii="Times New Roman" w:hAnsi="Times New Roman"/>
          <w:snapToGrid w:val="0"/>
          <w:color w:val="auto"/>
          <w:kern w:val="0"/>
          <w:sz w:val="32"/>
          <w:szCs w:val="32"/>
          <w:u w:val="none" w:color="auto"/>
        </w:rPr>
        <w:t>完成的项目，获得相关奖项，或者获得有关单位的认可或肯定。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3.</w:t>
      </w:r>
      <w:r>
        <w:rPr>
          <w:rFonts w:ascii="Times New Roman" w:hAnsi="Times New Roman"/>
          <w:snapToGrid w:val="0"/>
          <w:color w:val="auto"/>
          <w:kern w:val="0"/>
          <w:sz w:val="32"/>
          <w:szCs w:val="32"/>
          <w:u w:val="none" w:color="auto"/>
        </w:rPr>
        <w:t>参与编制的相关</w:t>
      </w:r>
      <w:r>
        <w:rPr>
          <w:rFonts w:hint="eastAsia" w:ascii="Times New Roman" w:hAnsi="Times New Roman"/>
          <w:snapToGrid w:val="0"/>
          <w:color w:val="auto"/>
          <w:kern w:val="0"/>
          <w:sz w:val="32"/>
          <w:szCs w:val="32"/>
          <w:u w:val="none" w:color="auto"/>
          <w:lang w:val="en-US" w:eastAsia="zh-CN"/>
        </w:rPr>
        <w:t>技术</w:t>
      </w:r>
      <w:r>
        <w:rPr>
          <w:rFonts w:ascii="Times New Roman" w:hAnsi="Times New Roman"/>
          <w:snapToGrid w:val="0"/>
          <w:color w:val="auto"/>
          <w:kern w:val="0"/>
          <w:sz w:val="32"/>
          <w:szCs w:val="32"/>
          <w:u w:val="none" w:color="auto"/>
        </w:rPr>
        <w:t>标准</w:t>
      </w:r>
      <w:r>
        <w:rPr>
          <w:rFonts w:hint="eastAsia"/>
          <w:snapToGrid w:val="0"/>
          <w:color w:val="auto"/>
          <w:kern w:val="0"/>
          <w:sz w:val="32"/>
          <w:szCs w:val="32"/>
          <w:u w:val="none" w:color="auto"/>
          <w:lang w:val="en-US" w:eastAsia="zh-CN"/>
        </w:rPr>
        <w:t>经</w:t>
      </w:r>
      <w:r>
        <w:rPr>
          <w:rFonts w:hint="default" w:ascii="Times New Roman" w:hAnsi="Times New Roman"/>
          <w:color w:val="auto"/>
          <w:highlight w:val="none"/>
          <w:shd w:val="clear" w:color="auto" w:fill="FFFFFF"/>
        </w:rPr>
        <w:t>相关主管部门</w:t>
      </w:r>
      <w:r>
        <w:rPr>
          <w:rFonts w:hint="eastAsia"/>
          <w:color w:val="auto"/>
          <w:highlight w:val="none"/>
          <w:shd w:val="clear" w:color="auto" w:fill="FFFFFF"/>
          <w:lang w:eastAsia="zh-CN"/>
        </w:rPr>
        <w:t>发布实施</w:t>
      </w:r>
      <w:r>
        <w:rPr>
          <w:rFonts w:ascii="Times New Roman" w:hAnsi="Times New Roman"/>
          <w:snapToGrid w:val="0"/>
          <w:color w:val="auto"/>
          <w:kern w:val="0"/>
          <w:sz w:val="32"/>
          <w:szCs w:val="32"/>
          <w:u w:val="none" w:color="auto"/>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shd w:val="clear" w:color="auto" w:fill="auto"/>
        </w:rPr>
        <w:t>4.</w:t>
      </w:r>
      <w:r>
        <w:rPr>
          <w:rFonts w:hint="eastAsia"/>
          <w:color w:val="auto"/>
          <w:sz w:val="32"/>
          <w:shd w:val="clear" w:color="auto" w:fill="FFFFFF"/>
          <w:lang w:val="en-US" w:eastAsia="zh-CN"/>
        </w:rPr>
        <w:t>在专业期刊公开发表的论文</w:t>
      </w:r>
      <w:r>
        <w:rPr>
          <w:rFonts w:hint="eastAsia"/>
          <w:color w:val="auto"/>
          <w:sz w:val="32"/>
          <w:shd w:val="clear" w:color="auto" w:fill="FFFFFF"/>
          <w:lang w:eastAsia="zh-CN"/>
        </w:rPr>
        <w:t>，或</w:t>
      </w:r>
      <w:r>
        <w:rPr>
          <w:rFonts w:hint="default" w:ascii="Times New Roman" w:hAnsi="Times New Roman"/>
          <w:color w:val="auto"/>
          <w:highlight w:val="none"/>
          <w:shd w:val="clear" w:color="auto" w:fill="FFFFFF"/>
        </w:rPr>
        <w:t>参加学术交流活动并公开</w:t>
      </w:r>
      <w:r>
        <w:rPr>
          <w:rFonts w:hint="eastAsia"/>
          <w:color w:val="auto"/>
          <w:highlight w:val="none"/>
          <w:shd w:val="clear" w:color="auto" w:fill="FFFFFF"/>
          <w:lang w:val="en-US" w:eastAsia="zh-CN"/>
        </w:rPr>
        <w:t>作</w:t>
      </w:r>
      <w:r>
        <w:rPr>
          <w:rFonts w:hint="eastAsia" w:ascii="Times New Roman" w:hAnsi="Times New Roman"/>
          <w:color w:val="auto"/>
          <w:highlight w:val="none"/>
          <w:shd w:val="clear" w:color="auto" w:fill="FFFFFF"/>
          <w:lang w:val="en-US" w:eastAsia="zh-CN"/>
        </w:rPr>
        <w:t>的</w:t>
      </w:r>
      <w:r>
        <w:rPr>
          <w:rFonts w:hint="default" w:ascii="Times New Roman" w:hAnsi="Times New Roman"/>
          <w:color w:val="auto"/>
          <w:highlight w:val="none"/>
          <w:shd w:val="clear" w:color="auto" w:fill="FFFFFF"/>
        </w:rPr>
        <w:t>学术交流报告</w:t>
      </w:r>
      <w:r>
        <w:rPr>
          <w:rFonts w:hint="eastAsia"/>
          <w:snapToGrid w:val="0"/>
          <w:color w:val="auto"/>
          <w:kern w:val="0"/>
          <w:sz w:val="32"/>
          <w:szCs w:val="32"/>
          <w:u w:val="none" w:color="auto"/>
          <w:lang w:val="en-US" w:eastAsia="zh-CN"/>
        </w:rPr>
        <w:t>，或公开出版的</w:t>
      </w:r>
      <w:r>
        <w:rPr>
          <w:rFonts w:ascii="Times New Roman" w:hAnsi="Times New Roman"/>
          <w:snapToGrid w:val="0"/>
          <w:color w:val="auto"/>
          <w:kern w:val="0"/>
          <w:sz w:val="32"/>
          <w:szCs w:val="32"/>
          <w:u w:val="none" w:color="auto"/>
        </w:rPr>
        <w:t>本专业相关专著</w:t>
      </w:r>
      <w:r>
        <w:rPr>
          <w:rFonts w:hint="eastAsia"/>
          <w:snapToGrid w:val="0"/>
          <w:color w:val="auto"/>
          <w:kern w:val="0"/>
          <w:sz w:val="32"/>
          <w:szCs w:val="32"/>
          <w:u w:val="none" w:color="auto"/>
          <w:lang w:eastAsia="zh-CN"/>
        </w:rPr>
        <w:t>，</w:t>
      </w:r>
      <w:r>
        <w:rPr>
          <w:rFonts w:hint="eastAsia"/>
          <w:snapToGrid w:val="0"/>
          <w:color w:val="auto"/>
          <w:kern w:val="0"/>
          <w:sz w:val="32"/>
          <w:szCs w:val="32"/>
          <w:u w:val="none" w:color="auto"/>
          <w:lang w:val="en-US" w:eastAsia="zh-CN"/>
        </w:rPr>
        <w:t>或</w:t>
      </w:r>
      <w:r>
        <w:rPr>
          <w:rFonts w:hint="eastAsia"/>
          <w:snapToGrid w:val="0"/>
          <w:color w:val="auto"/>
          <w:kern w:val="0"/>
          <w:sz w:val="32"/>
          <w:szCs w:val="32"/>
          <w:u w:val="none" w:color="auto"/>
          <w:shd w:val="clear" w:color="auto" w:fill="auto"/>
          <w:lang w:eastAsia="zh-CN"/>
        </w:rPr>
        <w:t>本专业</w:t>
      </w:r>
      <w:r>
        <w:rPr>
          <w:rFonts w:hint="eastAsia"/>
          <w:snapToGrid w:val="0"/>
          <w:color w:val="auto"/>
          <w:kern w:val="0"/>
          <w:sz w:val="32"/>
          <w:szCs w:val="32"/>
          <w:u w:val="none" w:color="auto"/>
          <w:shd w:val="clear" w:color="auto" w:fill="auto"/>
          <w:lang w:val="en-US" w:eastAsia="zh-CN"/>
        </w:rPr>
        <w:t>授权</w:t>
      </w:r>
      <w:r>
        <w:rPr>
          <w:rFonts w:ascii="Times New Roman" w:hAnsi="Times New Roman"/>
          <w:snapToGrid w:val="0"/>
          <w:color w:val="auto"/>
          <w:kern w:val="0"/>
          <w:sz w:val="32"/>
          <w:szCs w:val="32"/>
          <w:u w:val="none" w:color="auto"/>
          <w:shd w:val="clear" w:color="auto" w:fill="auto"/>
        </w:rPr>
        <w:t>发明专利</w:t>
      </w:r>
      <w:r>
        <w:rPr>
          <w:rFonts w:ascii="Times New Roman" w:hAnsi="Times New Roman"/>
          <w:snapToGrid w:val="0"/>
          <w:color w:val="auto"/>
          <w:kern w:val="0"/>
          <w:sz w:val="32"/>
          <w:szCs w:val="32"/>
          <w:u w:val="none" w:color="auto"/>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shd w:val="clear" w:color="auto" w:fill="FFFFFF"/>
          <w:lang w:val="en-US" w:eastAsia="zh-CN"/>
        </w:rPr>
      </w:pPr>
      <w:r>
        <w:rPr>
          <w:rFonts w:hint="eastAsia"/>
          <w:color w:val="auto"/>
          <w:sz w:val="32"/>
          <w:shd w:val="clear" w:color="auto" w:fill="FFFFFF"/>
          <w:lang w:val="en-US" w:eastAsia="zh-CN"/>
        </w:rPr>
        <w:t>5.</w:t>
      </w:r>
      <w:r>
        <w:rPr>
          <w:rFonts w:hint="eastAsia"/>
          <w:b w:val="0"/>
          <w:bCs w:val="0"/>
          <w:i w:val="0"/>
          <w:iCs w:val="0"/>
          <w:color w:val="auto"/>
          <w:spacing w:val="-8"/>
          <w:sz w:val="32"/>
          <w:shd w:val="clear" w:color="auto" w:fill="FFFFFF"/>
          <w:lang w:val="en-US" w:eastAsia="zh-CN"/>
        </w:rPr>
        <w:t>撰写的有较高水平的专项技术分析报告或重大项目立项研究（论证）报告</w:t>
      </w:r>
      <w:r>
        <w:rPr>
          <w:rFonts w:hint="eastAsia"/>
          <w:color w:val="auto"/>
          <w:sz w:val="32"/>
          <w:shd w:val="clear" w:color="auto" w:fill="FFFFFF"/>
          <w:lang w:val="en-US" w:eastAsia="zh-CN"/>
        </w:rPr>
        <w:t>。</w:t>
      </w:r>
    </w:p>
    <w:p>
      <w:pPr>
        <w:pStyle w:val="2"/>
        <w:spacing w:line="580" w:lineRule="exact"/>
        <w:ind w:firstLine="640" w:firstLineChars="0"/>
        <w:rPr>
          <w:rFonts w:hint="eastAsia"/>
          <w:color w:val="auto"/>
          <w:sz w:val="32"/>
          <w:shd w:val="clear" w:color="auto" w:fill="FFFFFF"/>
          <w:lang w:val="en-US" w:eastAsia="zh-CN"/>
        </w:rPr>
      </w:pPr>
      <w:r>
        <w:rPr>
          <w:rFonts w:hint="eastAsia"/>
          <w:color w:val="auto"/>
          <w:sz w:val="32"/>
          <w:shd w:val="clear" w:color="auto" w:fill="FFFFFF"/>
          <w:lang w:val="en-US" w:eastAsia="zh-CN"/>
        </w:rPr>
        <w:t>6.其他可以代表本人专业技术能力水平的成果。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楷体_GB2312" w:hAnsi="楷体_GB2312" w:eastAsia="楷体_GB2312"/>
          <w:b/>
          <w:color w:val="auto"/>
          <w:kern w:val="0"/>
          <w:sz w:val="32"/>
        </w:rPr>
      </w:pPr>
      <w:r>
        <w:rPr>
          <w:rFonts w:hint="eastAsia" w:ascii="黑体" w:hAnsi="黑体" w:eastAsia="黑体" w:cs="黑体"/>
          <w:b w:val="0"/>
          <w:bCs/>
          <w:color w:val="auto"/>
          <w:kern w:val="0"/>
          <w:sz w:val="32"/>
        </w:rPr>
        <w:t>五、正高级工程师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（一）学历资历条件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rPr>
        <w:t>具备</w:t>
      </w:r>
      <w:r>
        <w:rPr>
          <w:rFonts w:hint="eastAsia"/>
          <w:color w:val="auto"/>
          <w:sz w:val="32"/>
          <w:lang w:eastAsia="zh-CN"/>
        </w:rPr>
        <w:t>大学</w:t>
      </w:r>
      <w:r>
        <w:rPr>
          <w:rFonts w:hint="eastAsia"/>
          <w:color w:val="auto"/>
          <w:sz w:val="32"/>
        </w:rPr>
        <w:t>本科以上学历或学士以上学位，</w:t>
      </w:r>
      <w:r>
        <w:rPr>
          <w:rFonts w:hint="default" w:ascii="Times New Roman" w:hAnsi="Times New Roman" w:eastAsia="仿宋_GB2312" w:cs="Times New Roman"/>
          <w:color w:val="auto"/>
          <w:sz w:val="32"/>
          <w:szCs w:val="32"/>
          <w:highlight w:val="none"/>
          <w:u w:val="none"/>
          <w:lang w:val="en-US" w:eastAsia="zh-CN"/>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班毕业，</w:t>
      </w:r>
      <w:r>
        <w:rPr>
          <w:rFonts w:hint="eastAsia"/>
          <w:color w:val="auto"/>
          <w:sz w:val="32"/>
        </w:rPr>
        <w:t>取得高级工程师职称后，从事本专业技术工作满5年。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（二）工作能力（经历）条件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eastAsia" w:ascii="仿宋_GB2312" w:hAnsi="仿宋_GB2312"/>
          <w:i/>
          <w:color w:val="auto"/>
          <w:sz w:val="32"/>
        </w:rPr>
      </w:pPr>
      <w:r>
        <w:rPr>
          <w:rFonts w:hint="eastAsia" w:ascii="仿宋_GB2312" w:hAnsi="仿宋_GB2312"/>
          <w:color w:val="auto"/>
          <w:spacing w:val="-8"/>
          <w:sz w:val="32"/>
          <w:shd w:val="clear" w:color="auto" w:fill="FFFFFF"/>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做出突出贡献，发挥了较强的引领和示范作用。在指导、培养中青年学术技术骨干方面做出突出贡献，能够有效指导高级工程师或研究生的工作和学习</w:t>
      </w:r>
      <w:r>
        <w:rPr>
          <w:rFonts w:hint="eastAsia" w:ascii="仿宋_GB2312" w:hAnsi="仿宋_GB2312"/>
          <w:color w:val="auto"/>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pacing w:val="-8"/>
          <w:sz w:val="32"/>
          <w:shd w:val="clear" w:color="auto" w:fill="FFFFFF"/>
        </w:rPr>
      </w:pPr>
      <w:r>
        <w:rPr>
          <w:rFonts w:hint="eastAsia"/>
          <w:color w:val="auto"/>
          <w:sz w:val="32"/>
        </w:rPr>
        <w:t>任现职期间，符合下列条件之</w:t>
      </w:r>
      <w:r>
        <w:rPr>
          <w:rFonts w:hint="eastAsia"/>
          <w:color w:val="auto"/>
          <w:sz w:val="32"/>
          <w:lang w:eastAsia="zh-CN"/>
        </w:rPr>
        <w:t>一</w:t>
      </w:r>
      <w:r>
        <w:rPr>
          <w:rFonts w:hint="eastAsia"/>
          <w:color w:val="auto"/>
          <w:sz w:val="32"/>
        </w:rPr>
        <w:t>：</w:t>
      </w:r>
    </w:p>
    <w:p>
      <w:pPr>
        <w:keepNext w:val="0"/>
        <w:keepLines w:val="0"/>
        <w:pageBreakBefore w:val="0"/>
        <w:widowControl/>
        <w:kinsoku/>
        <w:wordWrap/>
        <w:overflowPunct/>
        <w:topLinePunct w:val="0"/>
        <w:autoSpaceDE/>
        <w:autoSpaceDN/>
        <w:bidi w:val="0"/>
        <w:adjustRightInd w:val="0"/>
        <w:snapToGrid w:val="0"/>
        <w:spacing w:beforeLines="-2147483648" w:afterLines="-2147483648" w:line="580" w:lineRule="exact"/>
        <w:ind w:left="0" w:leftChars="0" w:firstLine="608" w:firstLineChars="200"/>
        <w:textAlignment w:val="auto"/>
        <w:rPr>
          <w:rFonts w:hint="default"/>
          <w:color w:val="auto"/>
          <w:spacing w:val="-8"/>
          <w:sz w:val="32"/>
          <w:shd w:val="clear" w:color="auto" w:fill="FFFFFF"/>
        </w:rPr>
      </w:pPr>
      <w:r>
        <w:rPr>
          <w:rFonts w:hint="default"/>
          <w:color w:val="auto"/>
          <w:spacing w:val="-8"/>
          <w:sz w:val="32"/>
          <w:shd w:val="clear" w:color="auto" w:fill="FFFFFF"/>
        </w:rPr>
        <w:t>1.</w:t>
      </w:r>
      <w:r>
        <w:rPr>
          <w:rFonts w:hint="eastAsia"/>
          <w:color w:val="auto"/>
          <w:spacing w:val="-8"/>
          <w:sz w:val="32"/>
          <w:shd w:val="clear" w:color="auto" w:fill="FFFFFF"/>
        </w:rPr>
        <w:t>作为本专业技术负责人，</w:t>
      </w:r>
      <w:r>
        <w:rPr>
          <w:rFonts w:hint="eastAsia"/>
          <w:color w:val="auto"/>
          <w:spacing w:val="-8"/>
          <w:sz w:val="32"/>
          <w:shd w:val="clear" w:color="auto" w:fill="FFFFFF"/>
          <w:lang w:eastAsia="zh-CN"/>
        </w:rPr>
        <w:t>主持</w:t>
      </w:r>
      <w:r>
        <w:rPr>
          <w:rFonts w:hint="eastAsia" w:ascii="Times New Roman" w:hAnsi="Times New Roman" w:eastAsia="仿宋_GB2312" w:cs="Times New Roman"/>
          <w:color w:val="auto"/>
          <w:spacing w:val="-8"/>
          <w:sz w:val="32"/>
          <w:szCs w:val="20"/>
          <w:shd w:val="clear" w:color="auto" w:fill="FFFFFF"/>
        </w:rPr>
        <w:t>1项以上国家级科研项目</w:t>
      </w:r>
      <w:r>
        <w:rPr>
          <w:rFonts w:hint="eastAsia" w:ascii="Times New Roman" w:hAnsi="Times New Roman" w:eastAsia="仿宋_GB2312" w:cs="Times New Roman"/>
          <w:color w:val="auto"/>
          <w:spacing w:val="-8"/>
          <w:sz w:val="32"/>
          <w:szCs w:val="20"/>
          <w:shd w:val="clear" w:color="auto" w:fill="FFFFFF"/>
          <w:lang w:eastAsia="zh-CN"/>
        </w:rPr>
        <w:t>或</w:t>
      </w:r>
      <w:r>
        <w:rPr>
          <w:rFonts w:hint="eastAsia" w:ascii="Times New Roman" w:hAnsi="Times New Roman" w:eastAsia="仿宋_GB2312" w:cs="Times New Roman"/>
          <w:color w:val="auto"/>
          <w:spacing w:val="-8"/>
          <w:sz w:val="32"/>
          <w:szCs w:val="20"/>
          <w:shd w:val="clear" w:color="auto" w:fill="FFFFFF"/>
          <w:lang w:val="en-US" w:eastAsia="zh-CN"/>
        </w:rPr>
        <w:t>2</w:t>
      </w:r>
      <w:r>
        <w:rPr>
          <w:rFonts w:hint="eastAsia" w:ascii="Times New Roman" w:hAnsi="Times New Roman" w:eastAsia="仿宋_GB2312" w:cs="Times New Roman"/>
          <w:color w:val="auto"/>
          <w:spacing w:val="-8"/>
          <w:sz w:val="32"/>
          <w:szCs w:val="20"/>
          <w:shd w:val="clear" w:color="auto" w:fill="FFFFFF"/>
        </w:rPr>
        <w:t>项以上省</w:t>
      </w:r>
      <w:r>
        <w:rPr>
          <w:rFonts w:hint="eastAsia" w:ascii="Times New Roman" w:hAnsi="Times New Roman" w:eastAsia="仿宋_GB2312" w:cs="Times New Roman"/>
          <w:color w:val="auto"/>
          <w:spacing w:val="-8"/>
          <w:sz w:val="32"/>
          <w:szCs w:val="20"/>
          <w:shd w:val="clear" w:color="auto" w:fill="FFFFFF"/>
          <w:lang w:eastAsia="zh-CN"/>
        </w:rPr>
        <w:t>（部）</w:t>
      </w:r>
      <w:r>
        <w:rPr>
          <w:rFonts w:hint="eastAsia" w:ascii="Times New Roman" w:hAnsi="Times New Roman" w:eastAsia="仿宋_GB2312" w:cs="Times New Roman"/>
          <w:color w:val="auto"/>
          <w:spacing w:val="-8"/>
          <w:sz w:val="32"/>
          <w:szCs w:val="20"/>
          <w:shd w:val="clear" w:color="auto" w:fill="FFFFFF"/>
        </w:rPr>
        <w:t>级科研项目</w:t>
      </w:r>
      <w:r>
        <w:rPr>
          <w:rFonts w:hint="eastAsia"/>
          <w:color w:val="auto"/>
          <w:spacing w:val="-8"/>
          <w:sz w:val="32"/>
          <w:shd w:val="clear" w:color="auto" w:fill="FFFFFF"/>
          <w:lang w:eastAsia="zh-CN"/>
        </w:rPr>
        <w:t>，</w:t>
      </w:r>
      <w:r>
        <w:rPr>
          <w:rFonts w:hint="eastAsia"/>
          <w:b w:val="0"/>
          <w:bCs w:val="0"/>
          <w:i w:val="0"/>
          <w:iCs w:val="0"/>
          <w:color w:val="auto"/>
          <w:spacing w:val="-8"/>
          <w:sz w:val="32"/>
          <w:shd w:val="clear" w:color="auto" w:fill="FFFFFF"/>
        </w:rPr>
        <w:t>或重大项目、大型工程</w:t>
      </w:r>
      <w:r>
        <w:rPr>
          <w:rFonts w:hint="eastAsia"/>
          <w:b w:val="0"/>
          <w:bCs w:val="0"/>
          <w:i w:val="0"/>
          <w:iCs w:val="0"/>
          <w:color w:val="auto"/>
          <w:spacing w:val="-8"/>
          <w:sz w:val="32"/>
          <w:shd w:val="clear" w:color="auto" w:fill="FFFFFF"/>
          <w:lang w:val="en-US" w:eastAsia="zh-CN"/>
        </w:rPr>
        <w:t>科研或</w:t>
      </w:r>
      <w:r>
        <w:rPr>
          <w:rFonts w:hint="eastAsia"/>
          <w:b w:val="0"/>
          <w:bCs w:val="0"/>
          <w:i w:val="0"/>
          <w:iCs w:val="0"/>
          <w:color w:val="auto"/>
          <w:spacing w:val="-8"/>
          <w:sz w:val="32"/>
          <w:shd w:val="clear" w:color="auto" w:fill="FFFFFF"/>
        </w:rPr>
        <w:t>试验</w:t>
      </w:r>
      <w:r>
        <w:rPr>
          <w:rFonts w:hint="eastAsia"/>
          <w:b w:val="0"/>
          <w:bCs w:val="0"/>
          <w:i w:val="0"/>
          <w:iCs w:val="0"/>
          <w:color w:val="auto"/>
          <w:spacing w:val="-8"/>
          <w:sz w:val="32"/>
          <w:shd w:val="clear" w:color="auto" w:fill="FFFFFF"/>
          <w:lang w:val="en-US" w:eastAsia="zh-CN"/>
        </w:rPr>
        <w:t>3</w:t>
      </w:r>
      <w:r>
        <w:rPr>
          <w:rFonts w:hint="eastAsia"/>
          <w:b w:val="0"/>
          <w:bCs w:val="0"/>
          <w:i w:val="0"/>
          <w:iCs w:val="0"/>
          <w:color w:val="auto"/>
          <w:spacing w:val="-8"/>
          <w:sz w:val="32"/>
          <w:shd w:val="clear" w:color="auto" w:fill="FFFFFF"/>
        </w:rPr>
        <w:t>项</w:t>
      </w:r>
      <w:r>
        <w:rPr>
          <w:rFonts w:hint="eastAsia"/>
          <w:b w:val="0"/>
          <w:bCs w:val="0"/>
          <w:i w:val="0"/>
          <w:iCs w:val="0"/>
          <w:color w:val="auto"/>
          <w:spacing w:val="-8"/>
          <w:sz w:val="32"/>
          <w:shd w:val="clear" w:color="auto" w:fill="FFFFFF"/>
          <w:lang w:eastAsia="zh-CN"/>
        </w:rPr>
        <w:t>以上，</w:t>
      </w:r>
      <w:r>
        <w:rPr>
          <w:rFonts w:hint="eastAsia"/>
          <w:b w:val="0"/>
          <w:bCs w:val="0"/>
          <w:i w:val="0"/>
          <w:iCs w:val="0"/>
          <w:color w:val="auto"/>
          <w:spacing w:val="-8"/>
          <w:sz w:val="32"/>
          <w:highlight w:val="none"/>
          <w:shd w:val="clear" w:color="auto" w:fill="FFFFFF"/>
        </w:rPr>
        <w:t>解决了</w:t>
      </w:r>
      <w:r>
        <w:rPr>
          <w:rFonts w:hint="eastAsia"/>
          <w:b w:val="0"/>
          <w:bCs w:val="0"/>
          <w:i w:val="0"/>
          <w:iCs w:val="0"/>
          <w:color w:val="auto"/>
          <w:spacing w:val="-8"/>
          <w:sz w:val="32"/>
          <w:highlight w:val="none"/>
          <w:shd w:val="clear" w:color="auto" w:fill="FFFFFF"/>
          <w:lang w:val="en-US" w:eastAsia="zh-CN"/>
        </w:rPr>
        <w:t>重大</w:t>
      </w:r>
      <w:r>
        <w:rPr>
          <w:rFonts w:hint="eastAsia"/>
          <w:b w:val="0"/>
          <w:bCs w:val="0"/>
          <w:i w:val="0"/>
          <w:iCs w:val="0"/>
          <w:color w:val="auto"/>
          <w:spacing w:val="-8"/>
          <w:sz w:val="32"/>
          <w:highlight w:val="none"/>
          <w:shd w:val="clear" w:color="auto" w:fill="FFFFFF"/>
        </w:rPr>
        <w:t>关键技术问题</w:t>
      </w:r>
      <w:r>
        <w:rPr>
          <w:rFonts w:hint="eastAsia" w:ascii="Times New Roman" w:hAnsi="Times New Roman" w:eastAsia="仿宋_GB2312" w:cs="Times New Roman"/>
          <w:b w:val="0"/>
          <w:bCs w:val="0"/>
          <w:i w:val="0"/>
          <w:iCs w:val="0"/>
          <w:color w:val="auto"/>
          <w:spacing w:val="-8"/>
          <w:sz w:val="32"/>
          <w:szCs w:val="20"/>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default"/>
          <w:color w:val="auto"/>
          <w:spacing w:val="-8"/>
          <w:sz w:val="32"/>
          <w:shd w:val="clear" w:color="auto" w:fill="FFFFFF"/>
        </w:rPr>
      </w:pPr>
      <w:r>
        <w:rPr>
          <w:rFonts w:hint="default"/>
          <w:color w:val="auto"/>
          <w:spacing w:val="-8"/>
          <w:sz w:val="32"/>
          <w:shd w:val="clear" w:color="auto" w:fill="FFFFFF"/>
        </w:rPr>
        <w:t>2.</w:t>
      </w:r>
      <w:r>
        <w:rPr>
          <w:rFonts w:hint="eastAsia"/>
          <w:b w:val="0"/>
          <w:bCs w:val="0"/>
          <w:i w:val="0"/>
          <w:iCs w:val="0"/>
          <w:color w:val="auto"/>
          <w:spacing w:val="-8"/>
          <w:sz w:val="32"/>
          <w:shd w:val="clear" w:color="auto" w:fill="FFFFFF"/>
        </w:rPr>
        <w:t>作为本专业技术负责人</w:t>
      </w:r>
      <w:r>
        <w:rPr>
          <w:rFonts w:hint="eastAsia"/>
          <w:b w:val="0"/>
          <w:bCs w:val="0"/>
          <w:i w:val="0"/>
          <w:iCs w:val="0"/>
          <w:color w:val="auto"/>
          <w:spacing w:val="-8"/>
          <w:sz w:val="32"/>
          <w:shd w:val="clear" w:color="auto" w:fill="FFFFFF"/>
          <w:lang w:eastAsia="zh-CN"/>
        </w:rPr>
        <w:t>，主持工程项目的</w:t>
      </w:r>
      <w:r>
        <w:rPr>
          <w:rFonts w:hint="eastAsia"/>
          <w:b w:val="0"/>
          <w:bCs w:val="0"/>
          <w:i w:val="0"/>
          <w:iCs w:val="0"/>
          <w:color w:val="auto"/>
          <w:spacing w:val="-8"/>
          <w:sz w:val="32"/>
          <w:shd w:val="clear" w:color="auto" w:fill="FFFFFF"/>
        </w:rPr>
        <w:t>技术咨询（审查）、规划、勘察、设计、施工、监理</w:t>
      </w:r>
      <w:r>
        <w:rPr>
          <w:rFonts w:hint="eastAsia"/>
          <w:b w:val="0"/>
          <w:bCs w:val="0"/>
          <w:i w:val="0"/>
          <w:iCs w:val="0"/>
          <w:color w:val="auto"/>
          <w:spacing w:val="-8"/>
          <w:sz w:val="32"/>
          <w:shd w:val="clear" w:color="auto" w:fill="FFFFFF"/>
          <w:lang w:eastAsia="zh-CN"/>
        </w:rPr>
        <w:t>，完成大型工程</w:t>
      </w:r>
      <w:r>
        <w:rPr>
          <w:rFonts w:hint="eastAsia"/>
          <w:b w:val="0"/>
          <w:bCs w:val="0"/>
          <w:i w:val="0"/>
          <w:iCs w:val="0"/>
          <w:color w:val="auto"/>
          <w:spacing w:val="-8"/>
          <w:sz w:val="32"/>
          <w:shd w:val="clear" w:color="auto" w:fill="FFFFFF"/>
          <w:lang w:val="en-US" w:eastAsia="zh-CN"/>
        </w:rPr>
        <w:t>2项以上，或大型工程1项和中型工程2项以上</w:t>
      </w:r>
      <w:r>
        <w:rPr>
          <w:rFonts w:hint="eastAsia"/>
          <w:b w:val="0"/>
          <w:bCs w:val="0"/>
          <w:i w:val="0"/>
          <w:iCs w:val="0"/>
          <w:color w:val="auto"/>
          <w:spacing w:val="-8"/>
          <w:sz w:val="32"/>
          <w:shd w:val="clear" w:color="auto" w:fill="FFFFFF"/>
          <w:lang w:eastAsia="zh-CN"/>
        </w:rPr>
        <w:t>，</w:t>
      </w:r>
      <w:r>
        <w:rPr>
          <w:rFonts w:hint="eastAsia"/>
          <w:color w:val="auto"/>
          <w:spacing w:val="-8"/>
          <w:shd w:val="clear" w:color="auto" w:fill="FFFFFF"/>
        </w:rPr>
        <w:t>或中型工程5项以上，</w:t>
      </w:r>
      <w:r>
        <w:rPr>
          <w:rFonts w:hint="eastAsia"/>
          <w:b w:val="0"/>
          <w:bCs w:val="0"/>
          <w:i w:val="0"/>
          <w:iCs w:val="0"/>
          <w:color w:val="auto"/>
          <w:spacing w:val="-8"/>
          <w:sz w:val="32"/>
          <w:shd w:val="clear" w:color="auto" w:fill="FFFFFF"/>
          <w:lang w:val="en-US" w:eastAsia="zh-CN"/>
        </w:rPr>
        <w:t>或水文监测预警预报，</w:t>
      </w:r>
      <w:r>
        <w:rPr>
          <w:rFonts w:hint="eastAsia"/>
          <w:b w:val="0"/>
          <w:bCs w:val="0"/>
          <w:i w:val="0"/>
          <w:iCs w:val="0"/>
          <w:color w:val="auto"/>
          <w:spacing w:val="-8"/>
          <w:sz w:val="32"/>
          <w:shd w:val="clear" w:color="auto" w:fill="FFFFFF"/>
        </w:rPr>
        <w:t>解决了</w:t>
      </w:r>
      <w:r>
        <w:rPr>
          <w:rFonts w:hint="eastAsia"/>
          <w:b w:val="0"/>
          <w:bCs w:val="0"/>
          <w:i w:val="0"/>
          <w:iCs w:val="0"/>
          <w:color w:val="auto"/>
          <w:spacing w:val="-8"/>
          <w:sz w:val="32"/>
          <w:shd w:val="clear" w:color="auto" w:fill="FFFFFF"/>
          <w:lang w:val="en-US" w:eastAsia="zh-CN"/>
        </w:rPr>
        <w:t>重大</w:t>
      </w:r>
      <w:r>
        <w:rPr>
          <w:rFonts w:hint="eastAsia"/>
          <w:b w:val="0"/>
          <w:bCs w:val="0"/>
          <w:i w:val="0"/>
          <w:iCs w:val="0"/>
          <w:color w:val="auto"/>
          <w:spacing w:val="-8"/>
          <w:sz w:val="32"/>
          <w:shd w:val="clear" w:color="auto" w:fill="FFFFFF"/>
        </w:rPr>
        <w:t>关键技术问题。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pacing w:val="-8"/>
          <w:sz w:val="32"/>
          <w:highlight w:val="none"/>
          <w:shd w:val="clear" w:color="auto" w:fill="FFFFFF"/>
        </w:rPr>
      </w:pPr>
      <w:r>
        <w:rPr>
          <w:rFonts w:hint="eastAsia" w:cs="Times New Roman"/>
          <w:color w:val="auto"/>
          <w:highlight w:val="none"/>
          <w:lang w:val="en-US" w:eastAsia="zh-CN"/>
        </w:rPr>
        <w:t>3.</w:t>
      </w:r>
      <w:r>
        <w:rPr>
          <w:rFonts w:hint="default"/>
          <w:color w:val="auto"/>
          <w:highlight w:val="none"/>
        </w:rPr>
        <w:t>作为本专业技术负责人，主持完成</w:t>
      </w:r>
      <w:r>
        <w:rPr>
          <w:rFonts w:hint="eastAsia"/>
          <w:color w:val="auto"/>
          <w:highlight w:val="none"/>
          <w:lang w:val="en-US" w:eastAsia="zh-CN"/>
        </w:rPr>
        <w:t>1项以上</w:t>
      </w:r>
      <w:r>
        <w:rPr>
          <w:rFonts w:hint="default"/>
          <w:color w:val="auto"/>
          <w:highlight w:val="none"/>
        </w:rPr>
        <w:t>重大科技成果转化及新产品开发工作，解决关键技术和重大疑难问题，取得显著效益；</w:t>
      </w:r>
      <w:r>
        <w:rPr>
          <w:rFonts w:hint="eastAsia"/>
          <w:color w:val="auto"/>
          <w:highlight w:val="none"/>
          <w:lang w:val="en-US" w:eastAsia="zh-CN"/>
        </w:rPr>
        <w:t>或</w:t>
      </w:r>
      <w:r>
        <w:rPr>
          <w:rFonts w:hint="default"/>
          <w:color w:val="auto"/>
          <w:highlight w:val="none"/>
        </w:rPr>
        <w:t>在专业领域实现</w:t>
      </w:r>
      <w:r>
        <w:rPr>
          <w:rFonts w:hint="eastAsia"/>
          <w:color w:val="auto"/>
          <w:highlight w:val="none"/>
          <w:lang w:val="en-US" w:eastAsia="zh-CN"/>
        </w:rPr>
        <w:t>1项以上</w:t>
      </w:r>
      <w:r>
        <w:rPr>
          <w:rFonts w:hint="default"/>
          <w:color w:val="auto"/>
          <w:highlight w:val="none"/>
        </w:rPr>
        <w:t>重大发明创造</w:t>
      </w:r>
      <w:r>
        <w:rPr>
          <w:rFonts w:hint="eastAsia"/>
          <w:color w:val="auto"/>
          <w:highlight w:val="none"/>
          <w:lang w:val="en-US" w:eastAsia="zh-CN"/>
        </w:rPr>
        <w:t>或</w:t>
      </w:r>
      <w:r>
        <w:rPr>
          <w:rFonts w:hint="default"/>
          <w:color w:val="auto"/>
          <w:highlight w:val="none"/>
        </w:rPr>
        <w:t>技术革新，开创性</w:t>
      </w:r>
      <w:r>
        <w:rPr>
          <w:rFonts w:hint="eastAsia"/>
          <w:color w:val="auto"/>
          <w:highlight w:val="none"/>
          <w:lang w:val="en-US" w:eastAsia="zh-CN"/>
        </w:rPr>
        <w:t>地</w:t>
      </w:r>
      <w:r>
        <w:rPr>
          <w:rFonts w:hint="default"/>
          <w:color w:val="auto"/>
          <w:highlight w:val="none"/>
        </w:rPr>
        <w:t>提出</w:t>
      </w:r>
      <w:r>
        <w:rPr>
          <w:rFonts w:hint="eastAsia"/>
          <w:color w:val="auto"/>
          <w:highlight w:val="none"/>
          <w:lang w:val="en-US" w:eastAsia="zh-CN"/>
        </w:rPr>
        <w:t>本专业</w:t>
      </w:r>
      <w:r>
        <w:rPr>
          <w:rFonts w:hint="default"/>
          <w:color w:val="auto"/>
          <w:highlight w:val="none"/>
        </w:rPr>
        <w:t>研究课题</w:t>
      </w:r>
      <w:r>
        <w:rPr>
          <w:rFonts w:hint="eastAsia"/>
          <w:color w:val="auto"/>
          <w:highlight w:val="none"/>
          <w:lang w:val="en-US" w:eastAsia="zh-CN"/>
        </w:rPr>
        <w:t>或</w:t>
      </w:r>
      <w:r>
        <w:rPr>
          <w:rFonts w:hint="default"/>
          <w:color w:val="auto"/>
          <w:highlight w:val="none"/>
        </w:rPr>
        <w:t>发展方向，取得重大理论</w:t>
      </w:r>
      <w:r>
        <w:rPr>
          <w:rFonts w:hint="eastAsia"/>
          <w:color w:val="auto"/>
          <w:highlight w:val="none"/>
          <w:lang w:val="en-US" w:eastAsia="zh-CN"/>
        </w:rPr>
        <w:t>或</w:t>
      </w:r>
      <w:r>
        <w:rPr>
          <w:rFonts w:hint="default"/>
          <w:color w:val="auto"/>
          <w:highlight w:val="none"/>
        </w:rPr>
        <w:t>研究成果。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default"/>
          <w:strike w:val="0"/>
          <w:color w:val="auto"/>
          <w:spacing w:val="-8"/>
          <w:sz w:val="32"/>
          <w:shd w:val="clear" w:color="auto" w:fill="FFFFFF"/>
        </w:rPr>
      </w:pPr>
      <w:r>
        <w:rPr>
          <w:rFonts w:hint="eastAsia"/>
          <w:strike w:val="0"/>
          <w:color w:val="auto"/>
          <w:spacing w:val="-8"/>
          <w:sz w:val="32"/>
          <w:shd w:val="clear" w:color="auto" w:fill="FFFFFF"/>
          <w:lang w:val="en-US" w:eastAsia="zh-CN"/>
        </w:rPr>
        <w:t>4</w:t>
      </w:r>
      <w:r>
        <w:rPr>
          <w:rFonts w:hint="default"/>
          <w:strike w:val="0"/>
          <w:color w:val="auto"/>
          <w:spacing w:val="-8"/>
          <w:sz w:val="32"/>
          <w:shd w:val="clear" w:color="auto" w:fill="FFFFFF"/>
        </w:rPr>
        <w:t>.</w:t>
      </w:r>
      <w:r>
        <w:rPr>
          <w:rFonts w:hint="eastAsia"/>
          <w:strike w:val="0"/>
          <w:color w:val="auto"/>
          <w:spacing w:val="-8"/>
          <w:sz w:val="32"/>
          <w:shd w:val="clear" w:color="auto" w:fill="FFFFFF"/>
          <w:lang w:eastAsia="zh-CN"/>
        </w:rPr>
        <w:t>取</w:t>
      </w:r>
      <w:r>
        <w:rPr>
          <w:rFonts w:hint="eastAsia"/>
          <w:strike w:val="0"/>
          <w:color w:val="auto"/>
          <w:spacing w:val="-8"/>
          <w:sz w:val="32"/>
          <w:shd w:val="clear" w:color="auto" w:fill="FFFFFF"/>
        </w:rPr>
        <w:t>得高级工程师</w:t>
      </w:r>
      <w:r>
        <w:rPr>
          <w:rFonts w:hint="eastAsia"/>
          <w:strike w:val="0"/>
          <w:color w:val="auto"/>
          <w:spacing w:val="-8"/>
          <w:sz w:val="32"/>
          <w:shd w:val="clear" w:color="auto" w:fill="FFFFFF"/>
          <w:lang w:val="en-US" w:eastAsia="zh-CN"/>
        </w:rPr>
        <w:t>职称</w:t>
      </w:r>
      <w:r>
        <w:rPr>
          <w:rFonts w:hint="eastAsia"/>
          <w:strike w:val="0"/>
          <w:color w:val="auto"/>
          <w:spacing w:val="-8"/>
          <w:sz w:val="32"/>
          <w:shd w:val="clear" w:color="auto" w:fill="FFFFFF"/>
        </w:rPr>
        <w:t>后</w:t>
      </w:r>
      <w:r>
        <w:rPr>
          <w:rFonts w:hint="eastAsia"/>
          <w:strike w:val="0"/>
          <w:color w:val="auto"/>
          <w:spacing w:val="-8"/>
          <w:sz w:val="32"/>
          <w:shd w:val="clear" w:color="auto" w:fill="FFFFFF"/>
          <w:lang w:eastAsia="zh-CN"/>
        </w:rPr>
        <w:t>，</w:t>
      </w:r>
      <w:r>
        <w:rPr>
          <w:rFonts w:hint="eastAsia"/>
          <w:strike w:val="0"/>
          <w:color w:val="auto"/>
          <w:spacing w:val="-8"/>
          <w:sz w:val="32"/>
          <w:shd w:val="clear" w:color="auto" w:fill="FFFFFF"/>
        </w:rPr>
        <w:t>担任大型水利水电工程项目运行管理本专业技术（含管理）负责人</w:t>
      </w:r>
      <w:r>
        <w:rPr>
          <w:rFonts w:hint="eastAsia"/>
          <w:strike w:val="0"/>
          <w:color w:val="auto"/>
          <w:spacing w:val="-8"/>
          <w:sz w:val="32"/>
          <w:shd w:val="clear" w:color="auto" w:fill="FFFFFF"/>
          <w:lang w:val="en-US" w:eastAsia="zh-CN"/>
        </w:rPr>
        <w:t>10</w:t>
      </w:r>
      <w:r>
        <w:rPr>
          <w:rFonts w:hint="eastAsia"/>
          <w:strike w:val="0"/>
          <w:color w:val="auto"/>
          <w:spacing w:val="-8"/>
          <w:sz w:val="32"/>
          <w:shd w:val="clear" w:color="auto" w:fill="FFFFFF"/>
        </w:rPr>
        <w:t>年以上</w:t>
      </w:r>
      <w:r>
        <w:rPr>
          <w:rFonts w:hint="eastAsia"/>
          <w:strike w:val="0"/>
          <w:color w:val="auto"/>
          <w:spacing w:val="-8"/>
          <w:sz w:val="32"/>
          <w:shd w:val="clear" w:color="auto" w:fill="FFFFFF"/>
          <w:lang w:eastAsia="zh-CN"/>
        </w:rPr>
        <w:t>，</w:t>
      </w:r>
      <w:r>
        <w:rPr>
          <w:rFonts w:hint="eastAsia"/>
          <w:strike w:val="0"/>
          <w:color w:val="auto"/>
          <w:spacing w:val="-8"/>
          <w:sz w:val="32"/>
          <w:shd w:val="clear" w:color="auto" w:fill="FFFFFF"/>
        </w:rPr>
        <w:t>具</w:t>
      </w:r>
      <w:r>
        <w:rPr>
          <w:rFonts w:hint="eastAsia"/>
          <w:strike w:val="0"/>
          <w:color w:val="auto"/>
          <w:spacing w:val="-8"/>
          <w:sz w:val="32"/>
          <w:shd w:val="clear" w:color="auto" w:fill="FFFFFF"/>
          <w:lang w:eastAsia="zh-CN"/>
        </w:rPr>
        <w:t>有丰富</w:t>
      </w:r>
      <w:r>
        <w:rPr>
          <w:rFonts w:hint="eastAsia"/>
          <w:strike w:val="0"/>
          <w:color w:val="auto"/>
          <w:spacing w:val="-8"/>
          <w:sz w:val="32"/>
          <w:shd w:val="clear" w:color="auto" w:fill="FFFFFF"/>
        </w:rPr>
        <w:t>管理知识和</w:t>
      </w:r>
      <w:r>
        <w:rPr>
          <w:rFonts w:hint="eastAsia"/>
          <w:strike w:val="0"/>
          <w:color w:val="auto"/>
          <w:spacing w:val="-8"/>
          <w:sz w:val="32"/>
          <w:shd w:val="clear" w:color="auto" w:fill="FFFFFF"/>
          <w:lang w:eastAsia="zh-CN"/>
        </w:rPr>
        <w:t>突出管理</w:t>
      </w:r>
      <w:r>
        <w:rPr>
          <w:rFonts w:hint="eastAsia"/>
          <w:strike w:val="0"/>
          <w:color w:val="auto"/>
          <w:spacing w:val="-8"/>
          <w:sz w:val="32"/>
          <w:shd w:val="clear" w:color="auto" w:fill="FFFFFF"/>
        </w:rPr>
        <w:t>能力</w:t>
      </w:r>
      <w:r>
        <w:rPr>
          <w:rFonts w:hint="eastAsia"/>
          <w:strike w:val="0"/>
          <w:color w:val="auto"/>
          <w:spacing w:val="-8"/>
          <w:sz w:val="32"/>
          <w:shd w:val="clear" w:color="auto" w:fill="FFFFFF"/>
          <w:lang w:eastAsia="zh-CN"/>
        </w:rPr>
        <w:t>，</w:t>
      </w:r>
      <w:r>
        <w:rPr>
          <w:rFonts w:hint="eastAsia"/>
          <w:strike w:val="0"/>
          <w:color w:val="auto"/>
          <w:sz w:val="32"/>
          <w:lang w:eastAsia="zh-CN"/>
        </w:rPr>
        <w:t>管理工作取得显著成效</w:t>
      </w:r>
      <w:r>
        <w:rPr>
          <w:rFonts w:hint="eastAsia"/>
          <w:strike w:val="0"/>
          <w:color w:val="auto"/>
          <w:spacing w:val="-8"/>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（三）业绩成果条件</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80" w:lineRule="exact"/>
        <w:ind w:left="0" w:leftChars="0" w:firstLine="640" w:firstLineChars="200"/>
        <w:jc w:val="left"/>
        <w:textAlignment w:val="auto"/>
        <w:rPr>
          <w:rFonts w:hint="default"/>
          <w:color w:val="auto"/>
          <w:spacing w:val="-8"/>
          <w:sz w:val="32"/>
          <w:shd w:val="clear" w:color="auto" w:fill="FFFFFF"/>
        </w:rPr>
      </w:pPr>
      <w:r>
        <w:rPr>
          <w:rFonts w:hint="eastAsia"/>
          <w:color w:val="auto"/>
          <w:sz w:val="32"/>
          <w:lang w:val="en-US" w:eastAsia="zh-CN"/>
        </w:rPr>
        <w:t>1.</w:t>
      </w:r>
      <w:r>
        <w:rPr>
          <w:rFonts w:hint="eastAsia"/>
          <w:color w:val="auto"/>
          <w:sz w:val="32"/>
        </w:rPr>
        <w:t>任现职期间，</w:t>
      </w:r>
      <w:r>
        <w:rPr>
          <w:rFonts w:hint="default" w:ascii="仿宋_GB2312" w:hAnsi="仿宋_GB2312" w:eastAsia="仿宋_GB2312" w:cs="仿宋_GB2312"/>
          <w:snapToGrid w:val="0"/>
          <w:color w:val="auto"/>
          <w:kern w:val="0"/>
          <w:sz w:val="32"/>
          <w:szCs w:val="32"/>
          <w:highlight w:val="none"/>
        </w:rPr>
        <w:t>符合下列条件</w:t>
      </w:r>
      <w:r>
        <w:rPr>
          <w:rFonts w:hint="eastAsia" w:ascii="仿宋_GB2312" w:hAnsi="仿宋_GB2312" w:cs="仿宋_GB2312"/>
          <w:snapToGrid w:val="0"/>
          <w:color w:val="auto"/>
          <w:kern w:val="0"/>
          <w:sz w:val="32"/>
          <w:szCs w:val="32"/>
          <w:highlight w:val="none"/>
          <w:lang w:eastAsia="zh-CN"/>
        </w:rPr>
        <w:t>之</w:t>
      </w:r>
      <w:r>
        <w:rPr>
          <w:rFonts w:hint="eastAsia" w:ascii="仿宋_GB2312" w:hAnsi="仿宋_GB2312" w:cs="仿宋_GB2312"/>
          <w:snapToGrid w:val="0"/>
          <w:color w:val="auto"/>
          <w:kern w:val="0"/>
          <w:sz w:val="32"/>
          <w:szCs w:val="32"/>
          <w:highlight w:val="none"/>
          <w:shd w:val="clear" w:color="auto" w:fill="auto"/>
          <w:lang w:val="en-US" w:eastAsia="zh-CN"/>
        </w:rPr>
        <w:t>一</w:t>
      </w:r>
      <w:r>
        <w:rPr>
          <w:rFonts w:hint="default" w:ascii="仿宋_GB2312" w:hAnsi="仿宋_GB2312" w:cs="仿宋_GB2312"/>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default"/>
          <w:color w:val="auto"/>
          <w:spacing w:val="-8"/>
          <w:sz w:val="32"/>
          <w:highlight w:val="yellow"/>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1</w:t>
      </w:r>
      <w:r>
        <w:rPr>
          <w:rFonts w:hint="eastAsia"/>
          <w:color w:val="auto"/>
          <w:spacing w:val="-8"/>
          <w:sz w:val="32"/>
          <w:shd w:val="clear" w:color="auto" w:fill="FFFFFF"/>
          <w:lang w:eastAsia="zh-CN"/>
        </w:rPr>
        <w:t>）作为本专业技术负责人，主持完成</w:t>
      </w:r>
      <w:r>
        <w:rPr>
          <w:rFonts w:hint="eastAsia" w:ascii="Times New Roman" w:hAnsi="Times New Roman" w:eastAsia="仿宋_GB2312" w:cs="Times New Roman"/>
          <w:color w:val="auto"/>
          <w:spacing w:val="-8"/>
          <w:sz w:val="32"/>
          <w:szCs w:val="20"/>
          <w:shd w:val="clear" w:color="auto" w:fill="FFFFFF"/>
        </w:rPr>
        <w:t>1项以上国家级科研项目</w:t>
      </w:r>
      <w:r>
        <w:rPr>
          <w:rFonts w:hint="eastAsia" w:eastAsia="仿宋_GB2312" w:cs="Times New Roman"/>
          <w:color w:val="auto"/>
          <w:spacing w:val="-8"/>
          <w:sz w:val="32"/>
          <w:szCs w:val="20"/>
          <w:shd w:val="clear" w:color="auto" w:fill="FFFFFF"/>
          <w:lang w:eastAsia="zh-CN"/>
        </w:rPr>
        <w:t>或</w:t>
      </w:r>
      <w:r>
        <w:rPr>
          <w:rFonts w:hint="eastAsia" w:ascii="Times New Roman" w:hAnsi="Times New Roman" w:eastAsia="仿宋_GB2312" w:cs="Times New Roman"/>
          <w:color w:val="auto"/>
          <w:spacing w:val="-8"/>
          <w:sz w:val="32"/>
          <w:szCs w:val="20"/>
          <w:shd w:val="clear" w:color="auto" w:fill="FFFFFF"/>
          <w:lang w:val="en-US" w:eastAsia="zh-CN"/>
        </w:rPr>
        <w:t>2</w:t>
      </w:r>
      <w:r>
        <w:rPr>
          <w:rFonts w:hint="eastAsia" w:ascii="Times New Roman" w:hAnsi="Times New Roman" w:eastAsia="仿宋_GB2312" w:cs="Times New Roman"/>
          <w:color w:val="auto"/>
          <w:spacing w:val="-8"/>
          <w:sz w:val="32"/>
          <w:szCs w:val="20"/>
          <w:shd w:val="clear" w:color="auto" w:fill="FFFFFF"/>
        </w:rPr>
        <w:t>项以上省</w:t>
      </w:r>
      <w:r>
        <w:rPr>
          <w:rFonts w:hint="eastAsia" w:ascii="Times New Roman" w:hAnsi="Times New Roman" w:eastAsia="仿宋_GB2312" w:cs="Times New Roman"/>
          <w:color w:val="auto"/>
          <w:spacing w:val="-8"/>
          <w:sz w:val="32"/>
          <w:szCs w:val="20"/>
          <w:shd w:val="clear" w:color="auto" w:fill="FFFFFF"/>
          <w:lang w:eastAsia="zh-CN"/>
        </w:rPr>
        <w:t>（部）</w:t>
      </w:r>
      <w:r>
        <w:rPr>
          <w:rFonts w:hint="eastAsia" w:ascii="Times New Roman" w:hAnsi="Times New Roman" w:eastAsia="仿宋_GB2312" w:cs="Times New Roman"/>
          <w:color w:val="auto"/>
          <w:spacing w:val="-8"/>
          <w:sz w:val="32"/>
          <w:szCs w:val="20"/>
          <w:shd w:val="clear" w:color="auto" w:fill="FFFFFF"/>
        </w:rPr>
        <w:t>级科研项目</w:t>
      </w:r>
      <w:r>
        <w:rPr>
          <w:rFonts w:hint="eastAsia" w:eastAsia="仿宋_GB2312" w:cs="Times New Roman"/>
          <w:color w:val="auto"/>
          <w:spacing w:val="-8"/>
          <w:sz w:val="32"/>
          <w:szCs w:val="20"/>
          <w:shd w:val="clear" w:color="auto" w:fill="FFFFFF"/>
          <w:lang w:eastAsia="zh-CN"/>
        </w:rPr>
        <w:t>，</w:t>
      </w:r>
      <w:r>
        <w:rPr>
          <w:rFonts w:hint="eastAsia" w:ascii="Times New Roman" w:hAnsi="Times New Roman" w:eastAsia="仿宋_GB2312" w:cs="Times New Roman"/>
          <w:color w:val="auto"/>
          <w:spacing w:val="-8"/>
          <w:sz w:val="32"/>
          <w:szCs w:val="20"/>
          <w:highlight w:val="none"/>
          <w:shd w:val="clear" w:color="auto" w:fill="FFFFFF"/>
        </w:rPr>
        <w:t>项目结题通过验收</w:t>
      </w:r>
      <w:r>
        <w:rPr>
          <w:rFonts w:hint="eastAsia"/>
          <w:color w:val="auto"/>
          <w:spacing w:val="-8"/>
          <w:sz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eastAsia"/>
          <w:color w:val="auto"/>
          <w:spacing w:val="-8"/>
          <w:sz w:val="32"/>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2</w:t>
      </w:r>
      <w:r>
        <w:rPr>
          <w:rFonts w:hint="eastAsia"/>
          <w:color w:val="auto"/>
          <w:spacing w:val="-8"/>
          <w:sz w:val="32"/>
          <w:shd w:val="clear" w:color="auto" w:fill="FFFFFF"/>
          <w:lang w:eastAsia="zh-CN"/>
        </w:rPr>
        <w:t>）</w:t>
      </w:r>
      <w:r>
        <w:rPr>
          <w:rFonts w:hint="eastAsia"/>
          <w:color w:val="auto"/>
          <w:spacing w:val="-8"/>
          <w:sz w:val="32"/>
          <w:shd w:val="clear" w:color="auto" w:fill="FFFFFF"/>
        </w:rPr>
        <w:t>国家级</w:t>
      </w:r>
      <w:r>
        <w:rPr>
          <w:rFonts w:hint="eastAsia"/>
          <w:color w:val="auto"/>
          <w:spacing w:val="-8"/>
          <w:sz w:val="32"/>
          <w:shd w:val="clear" w:color="auto" w:fill="FFFFFF"/>
          <w:lang w:val="en-US" w:eastAsia="zh-CN"/>
        </w:rPr>
        <w:t>科学技术</w:t>
      </w:r>
      <w:r>
        <w:rPr>
          <w:rFonts w:hint="eastAsia"/>
          <w:color w:val="auto"/>
          <w:spacing w:val="-8"/>
          <w:sz w:val="32"/>
          <w:shd w:val="clear" w:color="auto" w:fill="FFFFFF"/>
        </w:rPr>
        <w:t>奖获奖项目的主要完成人。（以奖励证书为准、下同）</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default"/>
          <w:color w:val="auto"/>
          <w:spacing w:val="-8"/>
          <w:sz w:val="32"/>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3</w:t>
      </w:r>
      <w:r>
        <w:rPr>
          <w:rFonts w:hint="eastAsia"/>
          <w:color w:val="auto"/>
          <w:spacing w:val="-8"/>
          <w:sz w:val="32"/>
          <w:shd w:val="clear" w:color="auto" w:fill="FFFFFF"/>
          <w:lang w:eastAsia="zh-CN"/>
        </w:rPr>
        <w:t>）</w:t>
      </w:r>
      <w:r>
        <w:rPr>
          <w:rFonts w:hint="eastAsia"/>
          <w:color w:val="auto"/>
          <w:spacing w:val="-8"/>
          <w:sz w:val="32"/>
          <w:shd w:val="clear" w:color="auto" w:fill="FFFFFF"/>
        </w:rPr>
        <w:t>省（部）级</w:t>
      </w:r>
      <w:r>
        <w:rPr>
          <w:rFonts w:hint="eastAsia"/>
          <w:color w:val="auto"/>
          <w:spacing w:val="-8"/>
          <w:sz w:val="32"/>
          <w:shd w:val="clear" w:color="auto" w:fill="FFFFFF"/>
          <w:lang w:val="en-US" w:eastAsia="zh-CN"/>
        </w:rPr>
        <w:t>科学技术</w:t>
      </w:r>
      <w:r>
        <w:rPr>
          <w:rFonts w:hint="eastAsia"/>
          <w:color w:val="auto"/>
          <w:spacing w:val="-8"/>
          <w:sz w:val="32"/>
          <w:shd w:val="clear" w:color="auto" w:fill="FFFFFF"/>
        </w:rPr>
        <w:t>奖一、二等奖获奖项目的主要完成人。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eastAsia"/>
          <w:color w:val="auto"/>
          <w:sz w:val="32"/>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4</w:t>
      </w:r>
      <w:r>
        <w:rPr>
          <w:rFonts w:hint="eastAsia"/>
          <w:color w:val="auto"/>
          <w:spacing w:val="-8"/>
          <w:sz w:val="32"/>
          <w:shd w:val="clear" w:color="auto" w:fill="FFFFFF"/>
          <w:lang w:eastAsia="zh-CN"/>
        </w:rPr>
        <w:t>）</w:t>
      </w:r>
      <w:r>
        <w:rPr>
          <w:rFonts w:hint="eastAsia"/>
          <w:color w:val="auto"/>
          <w:spacing w:val="-8"/>
          <w:sz w:val="32"/>
          <w:shd w:val="clear" w:color="auto" w:fill="FFFFFF"/>
        </w:rPr>
        <w:t>省（部）级</w:t>
      </w:r>
      <w:r>
        <w:rPr>
          <w:rFonts w:hint="eastAsia"/>
          <w:color w:val="auto"/>
          <w:spacing w:val="-8"/>
          <w:sz w:val="32"/>
          <w:shd w:val="clear" w:color="auto" w:fill="FFFFFF"/>
          <w:lang w:val="en-US" w:eastAsia="zh-CN"/>
        </w:rPr>
        <w:t>科学技术</w:t>
      </w:r>
      <w:r>
        <w:rPr>
          <w:rFonts w:hint="eastAsia"/>
          <w:color w:val="auto"/>
          <w:sz w:val="32"/>
        </w:rPr>
        <w:t>奖三等奖</w:t>
      </w:r>
      <w:r>
        <w:rPr>
          <w:rFonts w:hint="eastAsia"/>
          <w:color w:val="auto"/>
          <w:sz w:val="32"/>
          <w:lang w:eastAsia="zh-CN"/>
        </w:rPr>
        <w:t>，</w:t>
      </w:r>
      <w:r>
        <w:rPr>
          <w:rFonts w:hint="eastAsia"/>
          <w:color w:val="auto"/>
          <w:sz w:val="32"/>
        </w:rPr>
        <w:t>或市（厅）级</w:t>
      </w:r>
      <w:r>
        <w:rPr>
          <w:rFonts w:hint="eastAsia"/>
          <w:color w:val="auto"/>
          <w:spacing w:val="-8"/>
          <w:sz w:val="32"/>
          <w:shd w:val="clear" w:color="auto" w:fill="FFFFFF"/>
          <w:lang w:val="en-US" w:eastAsia="zh-CN"/>
        </w:rPr>
        <w:t>科学技术</w:t>
      </w:r>
      <w:r>
        <w:rPr>
          <w:rFonts w:hint="eastAsia"/>
          <w:color w:val="auto"/>
          <w:sz w:val="32"/>
        </w:rPr>
        <w:t>奖一等奖获奖项目的主要完成人。（均排名前</w:t>
      </w:r>
      <w:r>
        <w:rPr>
          <w:rFonts w:hint="eastAsia"/>
          <w:color w:val="auto"/>
          <w:sz w:val="32"/>
          <w:lang w:val="en-US" w:eastAsia="zh-CN"/>
        </w:rPr>
        <w:t>五</w:t>
      </w:r>
      <w:r>
        <w:rPr>
          <w:rFonts w:hint="eastAsia"/>
          <w:color w:val="auto"/>
          <w:sz w:val="32"/>
        </w:rPr>
        <w:t>）</w:t>
      </w:r>
    </w:p>
    <w:p>
      <w:pPr>
        <w:pStyle w:val="2"/>
        <w:rPr>
          <w:rFonts w:hint="default"/>
          <w:color w:val="auto"/>
        </w:rPr>
      </w:pPr>
      <w:r>
        <w:rPr>
          <w:rFonts w:hint="eastAsia"/>
          <w:color w:val="auto"/>
          <w:sz w:val="32"/>
          <w:lang w:eastAsia="zh-CN"/>
        </w:rPr>
        <w:t>（</w:t>
      </w:r>
      <w:r>
        <w:rPr>
          <w:rFonts w:hint="eastAsia"/>
          <w:color w:val="auto"/>
          <w:sz w:val="32"/>
          <w:lang w:val="en-US" w:eastAsia="zh-CN"/>
        </w:rPr>
        <w:t>5</w:t>
      </w:r>
      <w:r>
        <w:rPr>
          <w:rFonts w:hint="eastAsia"/>
          <w:color w:val="auto"/>
          <w:sz w:val="32"/>
          <w:lang w:eastAsia="zh-CN"/>
        </w:rPr>
        <w:t>）</w:t>
      </w:r>
      <w:r>
        <w:rPr>
          <w:rFonts w:hint="eastAsia"/>
          <w:color w:val="auto"/>
          <w:sz w:val="32"/>
        </w:rPr>
        <w:t>市（厅）级</w:t>
      </w:r>
      <w:r>
        <w:rPr>
          <w:rFonts w:hint="eastAsia"/>
          <w:color w:val="auto"/>
          <w:spacing w:val="-8"/>
          <w:sz w:val="32"/>
          <w:shd w:val="clear" w:color="auto" w:fill="FFFFFF"/>
          <w:lang w:val="en-US" w:eastAsia="zh-CN"/>
        </w:rPr>
        <w:t>科学技术</w:t>
      </w:r>
      <w:r>
        <w:rPr>
          <w:rFonts w:hint="eastAsia"/>
          <w:color w:val="auto"/>
          <w:sz w:val="32"/>
        </w:rPr>
        <w:t>奖</w:t>
      </w:r>
      <w:r>
        <w:rPr>
          <w:rFonts w:hint="eastAsia"/>
          <w:color w:val="auto"/>
          <w:sz w:val="32"/>
          <w:lang w:val="en-US" w:eastAsia="zh-CN"/>
        </w:rPr>
        <w:t>二</w:t>
      </w:r>
      <w:r>
        <w:rPr>
          <w:rFonts w:hint="eastAsia"/>
          <w:color w:val="auto"/>
          <w:sz w:val="32"/>
        </w:rPr>
        <w:t>等奖获奖项目的</w:t>
      </w:r>
      <w:r>
        <w:rPr>
          <w:rFonts w:hint="eastAsia"/>
          <w:color w:val="auto"/>
          <w:sz w:val="32"/>
          <w:lang w:val="en-US" w:eastAsia="zh-CN"/>
        </w:rPr>
        <w:t>第一</w:t>
      </w:r>
      <w:r>
        <w:rPr>
          <w:rFonts w:hint="eastAsia"/>
          <w:color w:val="auto"/>
          <w:sz w:val="32"/>
        </w:rPr>
        <w:t>完成人</w:t>
      </w:r>
      <w:r>
        <w:rPr>
          <w:rFonts w:hint="eastAsia"/>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eastAsia"/>
          <w:color w:val="auto"/>
          <w:spacing w:val="-8"/>
          <w:sz w:val="32"/>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6</w:t>
      </w:r>
      <w:r>
        <w:rPr>
          <w:rFonts w:hint="eastAsia"/>
          <w:color w:val="auto"/>
          <w:spacing w:val="-8"/>
          <w:sz w:val="32"/>
          <w:shd w:val="clear" w:color="auto" w:fill="FFFFFF"/>
          <w:lang w:eastAsia="zh-CN"/>
        </w:rPr>
        <w:t>）</w:t>
      </w:r>
      <w:r>
        <w:rPr>
          <w:rFonts w:hint="eastAsia"/>
          <w:color w:val="auto"/>
          <w:spacing w:val="-8"/>
          <w:sz w:val="32"/>
          <w:shd w:val="clear" w:color="auto" w:fill="FFFFFF"/>
        </w:rPr>
        <w:t>国家级工程类技术成果奖获奖项目的主要完成人</w:t>
      </w:r>
      <w:r>
        <w:rPr>
          <w:rFonts w:hint="eastAsia"/>
          <w:color w:val="auto"/>
          <w:spacing w:val="-8"/>
          <w:sz w:val="32"/>
          <w:shd w:val="clear" w:color="auto" w:fill="FFFFFF"/>
          <w:lang w:eastAsia="zh-CN"/>
        </w:rPr>
        <w:t>，</w:t>
      </w:r>
      <w:r>
        <w:rPr>
          <w:rFonts w:hint="eastAsia"/>
          <w:color w:val="auto"/>
          <w:spacing w:val="-8"/>
          <w:sz w:val="32"/>
          <w:shd w:val="clear" w:color="auto" w:fill="FFFFFF"/>
        </w:rPr>
        <w:t>或省（部）级工程类技术成果奖一、二等奖获奖项目的主要完成人。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default"/>
          <w:color w:val="auto"/>
          <w:spacing w:val="-8"/>
          <w:sz w:val="32"/>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7</w:t>
      </w:r>
      <w:r>
        <w:rPr>
          <w:rFonts w:hint="eastAsia"/>
          <w:color w:val="auto"/>
          <w:spacing w:val="-8"/>
          <w:sz w:val="32"/>
          <w:shd w:val="clear" w:color="auto" w:fill="FFFFFF"/>
          <w:lang w:eastAsia="zh-CN"/>
        </w:rPr>
        <w:t>）</w:t>
      </w:r>
      <w:r>
        <w:rPr>
          <w:rFonts w:hint="eastAsia"/>
          <w:color w:val="auto"/>
          <w:spacing w:val="-8"/>
          <w:sz w:val="32"/>
          <w:shd w:val="clear" w:color="auto" w:fill="FFFFFF"/>
        </w:rPr>
        <w:t>作为本专业技术负责人，主持完成的重大工程技术项目或科技成果转化工作，在全国或全省范围内产生重大影响，取得了显著</w:t>
      </w:r>
      <w:r>
        <w:rPr>
          <w:rFonts w:hint="eastAsia"/>
          <w:color w:val="auto"/>
          <w:spacing w:val="-8"/>
          <w:sz w:val="32"/>
          <w:shd w:val="clear" w:color="auto" w:fill="FFFFFF"/>
          <w:lang w:eastAsia="zh-CN"/>
        </w:rPr>
        <w:t>经济</w:t>
      </w:r>
      <w:r>
        <w:rPr>
          <w:rFonts w:hint="eastAsia"/>
          <w:color w:val="auto"/>
          <w:spacing w:val="-8"/>
          <w:sz w:val="32"/>
          <w:shd w:val="clear" w:color="auto" w:fill="FFFFFF"/>
        </w:rPr>
        <w:t>效益</w:t>
      </w:r>
      <w:r>
        <w:rPr>
          <w:rFonts w:hint="eastAsia"/>
          <w:color w:val="auto"/>
          <w:spacing w:val="-8"/>
          <w:sz w:val="32"/>
          <w:shd w:val="clear" w:color="auto" w:fill="FFFFFF"/>
          <w:lang w:eastAsia="zh-CN"/>
        </w:rPr>
        <w:t>和社会效益，</w:t>
      </w:r>
      <w:r>
        <w:rPr>
          <w:rFonts w:hint="default" w:ascii="Times New Roman" w:hAnsi="Times New Roman" w:cs="Times New Roman"/>
          <w:bCs/>
          <w:color w:val="auto"/>
          <w:sz w:val="32"/>
          <w:szCs w:val="32"/>
          <w:u w:val="none" w:color="auto"/>
        </w:rPr>
        <w:t>并经</w:t>
      </w:r>
      <w:r>
        <w:rPr>
          <w:rFonts w:hint="eastAsia" w:cs="Times New Roman"/>
          <w:bCs/>
          <w:color w:val="auto"/>
          <w:sz w:val="32"/>
          <w:szCs w:val="32"/>
          <w:u w:val="none" w:color="auto"/>
          <w:lang w:val="en-US" w:eastAsia="zh-CN"/>
        </w:rPr>
        <w:t>省</w:t>
      </w:r>
      <w:r>
        <w:rPr>
          <w:rFonts w:hint="default" w:ascii="Times New Roman" w:hAnsi="Times New Roman" w:cs="Times New Roman"/>
          <w:bCs/>
          <w:color w:val="auto"/>
          <w:sz w:val="32"/>
          <w:szCs w:val="32"/>
          <w:u w:val="none" w:color="auto"/>
        </w:rPr>
        <w:t>级以上行业主管部门组织的专家组评审认可</w:t>
      </w:r>
      <w:r>
        <w:rPr>
          <w:rFonts w:hint="eastAsia"/>
          <w:color w:val="auto"/>
          <w:spacing w:val="-8"/>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08" w:firstLineChars="200"/>
        <w:textAlignment w:val="auto"/>
        <w:rPr>
          <w:rFonts w:hint="eastAsia"/>
          <w:color w:val="auto"/>
          <w:spacing w:val="-8"/>
          <w:sz w:val="32"/>
          <w:shd w:val="clear" w:color="auto" w:fill="FFFFFF"/>
        </w:rPr>
      </w:pPr>
      <w:r>
        <w:rPr>
          <w:rFonts w:hint="eastAsia"/>
          <w:color w:val="auto"/>
          <w:spacing w:val="-8"/>
          <w:sz w:val="32"/>
          <w:shd w:val="clear" w:color="auto" w:fill="FFFFFF"/>
          <w:lang w:eastAsia="zh-CN"/>
        </w:rPr>
        <w:t>（</w:t>
      </w:r>
      <w:r>
        <w:rPr>
          <w:rFonts w:hint="eastAsia"/>
          <w:color w:val="auto"/>
          <w:spacing w:val="-8"/>
          <w:sz w:val="32"/>
          <w:shd w:val="clear" w:color="auto" w:fill="FFFFFF"/>
          <w:lang w:val="en-US" w:eastAsia="zh-CN"/>
        </w:rPr>
        <w:t>8</w:t>
      </w:r>
      <w:r>
        <w:rPr>
          <w:rFonts w:hint="eastAsia"/>
          <w:color w:val="auto"/>
          <w:spacing w:val="-8"/>
          <w:sz w:val="32"/>
          <w:shd w:val="clear" w:color="auto" w:fill="FFFFFF"/>
          <w:lang w:eastAsia="zh-CN"/>
        </w:rPr>
        <w:t>）</w:t>
      </w:r>
      <w:r>
        <w:rPr>
          <w:rFonts w:hint="eastAsia"/>
          <w:color w:val="auto"/>
          <w:spacing w:val="-8"/>
          <w:sz w:val="32"/>
          <w:shd w:val="clear" w:color="auto" w:fill="FFFFFF"/>
        </w:rPr>
        <w:t>在承担科研项目或新产品开发过程中，取得重大技术创新成果，产生</w:t>
      </w:r>
      <w:r>
        <w:rPr>
          <w:rFonts w:hint="eastAsia"/>
          <w:color w:val="auto"/>
          <w:spacing w:val="-8"/>
          <w:sz w:val="32"/>
          <w:shd w:val="clear" w:color="auto" w:fill="FFFFFF"/>
          <w:lang w:val="en-US" w:eastAsia="zh-CN"/>
        </w:rPr>
        <w:t>显著的</w:t>
      </w:r>
      <w:r>
        <w:rPr>
          <w:rFonts w:hint="eastAsia"/>
          <w:color w:val="auto"/>
          <w:spacing w:val="-8"/>
          <w:sz w:val="32"/>
          <w:shd w:val="clear" w:color="auto" w:fill="FFFFFF"/>
        </w:rPr>
        <w:t>经济和社会效益</w:t>
      </w:r>
      <w:r>
        <w:rPr>
          <w:rFonts w:hint="eastAsia"/>
          <w:color w:val="auto"/>
          <w:spacing w:val="-8"/>
          <w:sz w:val="32"/>
          <w:shd w:val="clear" w:color="auto" w:fill="FFFFFF"/>
          <w:lang w:eastAsia="zh-CN"/>
        </w:rPr>
        <w:t>，</w:t>
      </w:r>
      <w:r>
        <w:rPr>
          <w:rFonts w:hint="default" w:ascii="Times New Roman" w:hAnsi="Times New Roman" w:cs="Times New Roman"/>
          <w:bCs/>
          <w:color w:val="auto"/>
          <w:sz w:val="32"/>
          <w:szCs w:val="32"/>
          <w:u w:val="none" w:color="auto"/>
        </w:rPr>
        <w:t>并经</w:t>
      </w:r>
      <w:r>
        <w:rPr>
          <w:rFonts w:hint="eastAsia" w:cs="Times New Roman"/>
          <w:bCs/>
          <w:color w:val="auto"/>
          <w:sz w:val="32"/>
          <w:szCs w:val="32"/>
          <w:u w:val="none" w:color="auto"/>
          <w:lang w:val="en-US" w:eastAsia="zh-CN"/>
        </w:rPr>
        <w:t>省</w:t>
      </w:r>
      <w:r>
        <w:rPr>
          <w:rFonts w:hint="default" w:ascii="Times New Roman" w:hAnsi="Times New Roman" w:cs="Times New Roman"/>
          <w:bCs/>
          <w:color w:val="auto"/>
          <w:sz w:val="32"/>
          <w:szCs w:val="32"/>
          <w:u w:val="none" w:color="auto"/>
        </w:rPr>
        <w:t>级以上行业主管部门组织的专家组评审认可</w:t>
      </w:r>
      <w:r>
        <w:rPr>
          <w:rFonts w:hint="eastAsia"/>
          <w:color w:val="auto"/>
          <w:spacing w:val="-8"/>
          <w:sz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b w:val="0"/>
          <w:bCs/>
          <w:i w:val="0"/>
          <w:iCs w:val="0"/>
          <w:color w:val="auto"/>
          <w:spacing w:val="0"/>
          <w:sz w:val="32"/>
          <w:szCs w:val="32"/>
          <w:u w:val="none" w:color="auto"/>
          <w:shd w:val="clear" w:color="auto" w:fill="auto"/>
        </w:rPr>
      </w:pPr>
      <w:r>
        <w:rPr>
          <w:rFonts w:hint="default"/>
          <w:b w:val="0"/>
          <w:bCs/>
          <w:i w:val="0"/>
          <w:iCs w:val="0"/>
          <w:color w:val="auto"/>
          <w:spacing w:val="0"/>
          <w:sz w:val="32"/>
          <w:szCs w:val="32"/>
          <w:u w:val="none" w:color="auto"/>
          <w:shd w:val="clear" w:color="auto" w:fill="auto"/>
          <w:lang w:eastAsia="zh-CN"/>
        </w:rPr>
        <w:t>（</w:t>
      </w:r>
      <w:r>
        <w:rPr>
          <w:rFonts w:hint="eastAsia"/>
          <w:b w:val="0"/>
          <w:bCs/>
          <w:i w:val="0"/>
          <w:iCs w:val="0"/>
          <w:color w:val="auto"/>
          <w:spacing w:val="0"/>
          <w:sz w:val="32"/>
          <w:szCs w:val="32"/>
          <w:u w:val="none" w:color="auto"/>
          <w:shd w:val="clear" w:color="auto" w:fill="auto"/>
          <w:lang w:val="en-US" w:eastAsia="zh-CN"/>
        </w:rPr>
        <w:t>9</w:t>
      </w:r>
      <w:r>
        <w:rPr>
          <w:rFonts w:hint="default"/>
          <w:b w:val="0"/>
          <w:bCs/>
          <w:i w:val="0"/>
          <w:iCs w:val="0"/>
          <w:color w:val="auto"/>
          <w:spacing w:val="0"/>
          <w:sz w:val="32"/>
          <w:szCs w:val="32"/>
          <w:u w:val="none" w:color="auto"/>
          <w:shd w:val="clear" w:color="auto" w:fill="auto"/>
          <w:lang w:eastAsia="zh-CN"/>
        </w:rPr>
        <w:t>）</w:t>
      </w:r>
      <w:r>
        <w:rPr>
          <w:rFonts w:hint="default"/>
          <w:b w:val="0"/>
          <w:bCs/>
          <w:i w:val="0"/>
          <w:iCs w:val="0"/>
          <w:color w:val="auto"/>
          <w:spacing w:val="0"/>
          <w:sz w:val="32"/>
          <w:szCs w:val="32"/>
          <w:u w:val="none" w:color="auto"/>
          <w:shd w:val="clear" w:color="auto" w:fill="auto"/>
        </w:rPr>
        <w:t>作为主要完成人，负责1项以上国家标准，或</w:t>
      </w:r>
      <w:r>
        <w:rPr>
          <w:rFonts w:hint="default"/>
          <w:b w:val="0"/>
          <w:bCs/>
          <w:i w:val="0"/>
          <w:iCs w:val="0"/>
          <w:color w:val="auto"/>
          <w:spacing w:val="0"/>
          <w:sz w:val="32"/>
          <w:szCs w:val="32"/>
          <w:u w:val="none" w:color="auto"/>
          <w:shd w:val="clear" w:color="auto" w:fill="auto"/>
          <w:lang w:val="en-US" w:eastAsia="zh-CN"/>
        </w:rPr>
        <w:t>3</w:t>
      </w:r>
      <w:r>
        <w:rPr>
          <w:rFonts w:hint="default"/>
          <w:b w:val="0"/>
          <w:bCs/>
          <w:i w:val="0"/>
          <w:iCs w:val="0"/>
          <w:color w:val="auto"/>
          <w:spacing w:val="0"/>
          <w:sz w:val="32"/>
          <w:szCs w:val="32"/>
          <w:u w:val="none" w:color="auto"/>
          <w:shd w:val="clear" w:color="auto" w:fill="auto"/>
        </w:rPr>
        <w:t>项以上</w:t>
      </w:r>
      <w:r>
        <w:rPr>
          <w:rFonts w:hint="default"/>
          <w:b w:val="0"/>
          <w:bCs/>
          <w:i w:val="0"/>
          <w:iCs w:val="0"/>
          <w:color w:val="auto"/>
          <w:spacing w:val="0"/>
          <w:sz w:val="32"/>
          <w:szCs w:val="32"/>
          <w:highlight w:val="none"/>
          <w:u w:val="none" w:color="auto"/>
          <w:shd w:val="clear" w:color="auto" w:fill="auto"/>
        </w:rPr>
        <w:t>行业或地方</w:t>
      </w:r>
      <w:r>
        <w:rPr>
          <w:rFonts w:hint="default"/>
          <w:b w:val="0"/>
          <w:bCs/>
          <w:i w:val="0"/>
          <w:iCs w:val="0"/>
          <w:color w:val="auto"/>
          <w:spacing w:val="0"/>
          <w:sz w:val="32"/>
          <w:szCs w:val="32"/>
          <w:u w:val="none" w:color="auto"/>
          <w:shd w:val="clear" w:color="auto" w:fill="auto"/>
        </w:rPr>
        <w:t>标准的制定</w:t>
      </w:r>
      <w:r>
        <w:rPr>
          <w:rFonts w:hint="default"/>
          <w:b w:val="0"/>
          <w:bCs/>
          <w:i w:val="0"/>
          <w:iCs w:val="0"/>
          <w:color w:val="auto"/>
          <w:spacing w:val="0"/>
          <w:sz w:val="32"/>
          <w:szCs w:val="32"/>
          <w:u w:val="none" w:color="auto"/>
          <w:shd w:val="clear" w:color="auto" w:fill="auto"/>
          <w:lang w:val="en-US" w:eastAsia="zh-CN"/>
        </w:rPr>
        <w:t>或</w:t>
      </w:r>
      <w:r>
        <w:rPr>
          <w:rFonts w:hint="default"/>
          <w:b w:val="0"/>
          <w:bCs/>
          <w:i w:val="0"/>
          <w:iCs w:val="0"/>
          <w:color w:val="auto"/>
          <w:spacing w:val="0"/>
          <w:sz w:val="32"/>
          <w:szCs w:val="32"/>
          <w:u w:val="none" w:color="auto"/>
          <w:shd w:val="clear" w:color="auto" w:fill="auto"/>
        </w:rPr>
        <w:t>修</w:t>
      </w:r>
      <w:r>
        <w:rPr>
          <w:rFonts w:hint="default"/>
          <w:b w:val="0"/>
          <w:bCs/>
          <w:i w:val="0"/>
          <w:iCs w:val="0"/>
          <w:color w:val="auto"/>
          <w:spacing w:val="0"/>
          <w:sz w:val="32"/>
          <w:szCs w:val="32"/>
          <w:u w:val="none" w:color="auto"/>
          <w:shd w:val="clear" w:color="auto" w:fill="auto"/>
          <w:lang w:val="en-US" w:eastAsia="zh-CN"/>
        </w:rPr>
        <w:t>订</w:t>
      </w:r>
      <w:r>
        <w:rPr>
          <w:rFonts w:hint="default"/>
          <w:b w:val="0"/>
          <w:bCs/>
          <w:i w:val="0"/>
          <w:iCs w:val="0"/>
          <w:color w:val="auto"/>
          <w:spacing w:val="0"/>
          <w:sz w:val="32"/>
          <w:szCs w:val="32"/>
          <w:u w:val="none" w:color="auto"/>
          <w:shd w:val="clear" w:color="auto" w:fill="auto"/>
        </w:rPr>
        <w:t>工作，该标准</w:t>
      </w:r>
      <w:r>
        <w:rPr>
          <w:rFonts w:hint="default" w:ascii="Times New Roman" w:hAnsi="Times New Roman"/>
          <w:b w:val="0"/>
          <w:bCs/>
          <w:i w:val="0"/>
          <w:iCs w:val="0"/>
          <w:color w:val="auto"/>
          <w:szCs w:val="32"/>
          <w:highlight w:val="none"/>
          <w:u w:val="none" w:color="auto"/>
          <w:shd w:val="clear" w:color="auto" w:fill="auto"/>
        </w:rPr>
        <w:t>经相关主管部门发布</w:t>
      </w:r>
      <w:r>
        <w:rPr>
          <w:rFonts w:hint="default"/>
          <w:b w:val="0"/>
          <w:bCs/>
          <w:i w:val="0"/>
          <w:iCs w:val="0"/>
          <w:color w:val="auto"/>
          <w:szCs w:val="32"/>
          <w:highlight w:val="none"/>
          <w:u w:val="none" w:color="auto"/>
          <w:shd w:val="clear" w:color="auto" w:fill="auto"/>
          <w:lang w:eastAsia="zh-CN"/>
        </w:rPr>
        <w:t>实施</w:t>
      </w:r>
      <w:r>
        <w:rPr>
          <w:rFonts w:hint="default"/>
          <w:b w:val="0"/>
          <w:bCs/>
          <w:i w:val="0"/>
          <w:iCs w:val="0"/>
          <w:color w:val="auto"/>
          <w:spacing w:val="0"/>
          <w:sz w:val="32"/>
          <w:szCs w:val="32"/>
          <w:u w:val="none" w:color="auto"/>
          <w:shd w:val="clear" w:color="auto" w:fill="auto"/>
        </w:rPr>
        <w:t>。（均排名前</w:t>
      </w:r>
      <w:r>
        <w:rPr>
          <w:rFonts w:hint="default"/>
          <w:b w:val="0"/>
          <w:bCs/>
          <w:i w:val="0"/>
          <w:iCs w:val="0"/>
          <w:color w:val="auto"/>
          <w:spacing w:val="0"/>
          <w:sz w:val="32"/>
          <w:szCs w:val="32"/>
          <w:u w:val="none" w:color="auto"/>
          <w:shd w:val="clear" w:color="auto" w:fill="auto"/>
          <w:lang w:eastAsia="zh-CN"/>
        </w:rPr>
        <w:t>三</w:t>
      </w:r>
      <w:r>
        <w:rPr>
          <w:rFonts w:hint="default"/>
          <w:b w:val="0"/>
          <w:bCs/>
          <w:i w:val="0"/>
          <w:iCs w:val="0"/>
          <w:color w:val="auto"/>
          <w:spacing w:val="0"/>
          <w:sz w:val="32"/>
          <w:szCs w:val="32"/>
          <w:u w:val="none" w:color="auto"/>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80" w:lineRule="exact"/>
        <w:ind w:left="0" w:leftChars="0" w:firstLine="640" w:firstLineChars="0"/>
        <w:textAlignment w:val="auto"/>
        <w:rPr>
          <w:rFonts w:hint="eastAsia" w:eastAsia="仿宋_GB2312"/>
          <w:color w:val="auto"/>
          <w:spacing w:val="-8"/>
          <w:sz w:val="32"/>
          <w:shd w:val="clear" w:color="auto" w:fill="FFFFFF"/>
          <w:lang w:val="en-US" w:eastAsia="zh-CN"/>
        </w:rPr>
      </w:pPr>
      <w:r>
        <w:rPr>
          <w:rFonts w:hint="eastAsia"/>
          <w:color w:val="auto"/>
          <w:spacing w:val="-8"/>
          <w:sz w:val="32"/>
          <w:shd w:val="clear" w:color="auto" w:fill="FFFFFF"/>
          <w:lang w:val="en-US" w:eastAsia="zh-CN"/>
        </w:rPr>
        <w:t>2.申报人还</w:t>
      </w:r>
      <w:r>
        <w:rPr>
          <w:rFonts w:hint="eastAsia" w:ascii="仿宋_GB2312" w:hAnsi="仿宋_GB2312" w:eastAsia="仿宋_GB2312" w:cs="仿宋_GB2312"/>
          <w:color w:val="auto"/>
          <w:sz w:val="32"/>
          <w:szCs w:val="32"/>
          <w:highlight w:val="none"/>
          <w:u w:val="none" w:color="auto"/>
          <w:shd w:val="clear" w:color="auto" w:fill="FFFFFF"/>
        </w:rPr>
        <w:t>应</w:t>
      </w:r>
      <w:r>
        <w:rPr>
          <w:rFonts w:hint="eastAsia" w:ascii="仿宋_GB2312" w:hAnsi="仿宋_GB2312" w:cs="仿宋_GB2312"/>
          <w:color w:val="auto"/>
          <w:sz w:val="32"/>
          <w:szCs w:val="32"/>
          <w:highlight w:val="none"/>
          <w:u w:val="none" w:color="auto"/>
          <w:shd w:val="clear" w:color="auto" w:fill="FFFFFF"/>
          <w:lang w:eastAsia="zh-CN"/>
        </w:rPr>
        <w:t>提交</w:t>
      </w:r>
      <w:r>
        <w:rPr>
          <w:rFonts w:hint="eastAsia" w:ascii="仿宋_GB2312" w:hAnsi="仿宋_GB2312" w:cs="仿宋_GB2312"/>
          <w:color w:val="auto"/>
          <w:sz w:val="32"/>
          <w:szCs w:val="32"/>
          <w:highlight w:val="none"/>
          <w:u w:val="none" w:color="auto"/>
          <w:lang w:val="en-US" w:eastAsia="zh-CN"/>
        </w:rPr>
        <w:t>任现职期间</w:t>
      </w:r>
      <w:r>
        <w:rPr>
          <w:rFonts w:hint="eastAsia" w:ascii="仿宋_GB2312" w:hAnsi="仿宋_GB2312" w:eastAsia="仿宋_GB2312" w:cs="仿宋_GB2312"/>
          <w:color w:val="auto"/>
          <w:sz w:val="32"/>
          <w:szCs w:val="32"/>
          <w:highlight w:val="none"/>
          <w:u w:val="none" w:color="auto"/>
          <w:shd w:val="clear" w:color="auto" w:fill="FFFFFF"/>
        </w:rPr>
        <w:t>所形成的与本人专业技术工作经历高度相关的能反映本人专业技术水平和工作能力的</w:t>
      </w:r>
      <w:r>
        <w:rPr>
          <w:rFonts w:hint="eastAsia" w:ascii="仿宋_GB2312" w:hAnsi="仿宋_GB2312" w:cs="仿宋_GB2312"/>
          <w:color w:val="auto"/>
          <w:sz w:val="32"/>
          <w:szCs w:val="32"/>
          <w:highlight w:val="none"/>
          <w:u w:val="none" w:color="auto"/>
          <w:shd w:val="clear" w:color="auto" w:fill="FFFFFF"/>
          <w:lang w:eastAsia="zh-CN"/>
        </w:rPr>
        <w:t>成果，符合下列条件之</w:t>
      </w:r>
      <w:r>
        <w:rPr>
          <w:rFonts w:hint="eastAsia" w:ascii="仿宋_GB2312" w:hAnsi="仿宋_GB2312" w:cs="仿宋_GB2312"/>
          <w:color w:val="auto"/>
          <w:sz w:val="32"/>
          <w:szCs w:val="32"/>
          <w:highlight w:val="none"/>
          <w:u w:val="none" w:color="auto"/>
          <w:shd w:val="clear" w:color="auto" w:fill="FFFFFF"/>
          <w:lang w:val="en-US" w:eastAsia="zh-CN"/>
        </w:rPr>
        <w:t>两项（条件</w:t>
      </w:r>
      <w:r>
        <w:rPr>
          <w:rFonts w:hint="default" w:ascii="Times New Roman" w:hAnsi="Times New Roman" w:cs="Times New Roman"/>
          <w:color w:val="auto"/>
          <w:sz w:val="32"/>
          <w:szCs w:val="32"/>
          <w:highlight w:val="none"/>
          <w:u w:val="none" w:color="auto"/>
          <w:shd w:val="clear" w:color="auto" w:fill="FFFFFF"/>
          <w:lang w:val="en-US" w:eastAsia="zh-CN"/>
        </w:rPr>
        <w:t>2至</w:t>
      </w:r>
      <w:r>
        <w:rPr>
          <w:rFonts w:hint="eastAsia" w:cs="Times New Roman"/>
          <w:color w:val="auto"/>
          <w:sz w:val="32"/>
          <w:szCs w:val="32"/>
          <w:highlight w:val="none"/>
          <w:u w:val="none" w:color="auto"/>
          <w:shd w:val="clear" w:color="auto" w:fill="FFFFFF"/>
          <w:lang w:val="en-US" w:eastAsia="zh-CN"/>
        </w:rPr>
        <w:t>5</w:t>
      </w:r>
      <w:r>
        <w:rPr>
          <w:rFonts w:hint="eastAsia" w:ascii="仿宋_GB2312" w:hAnsi="仿宋_GB2312" w:cs="仿宋_GB2312"/>
          <w:color w:val="auto"/>
          <w:sz w:val="32"/>
          <w:szCs w:val="32"/>
          <w:highlight w:val="none"/>
          <w:u w:val="none" w:color="auto"/>
          <w:shd w:val="clear" w:color="auto" w:fill="FFFFFF"/>
          <w:lang w:val="en-US" w:eastAsia="zh-CN"/>
        </w:rPr>
        <w:t>可重复使用）</w:t>
      </w:r>
      <w:r>
        <w:rPr>
          <w:rFonts w:hint="eastAsia" w:ascii="仿宋_GB2312" w:hAnsi="仿宋_GB2312" w:cs="仿宋_GB2312"/>
          <w:color w:val="auto"/>
          <w:sz w:val="32"/>
          <w:szCs w:val="32"/>
          <w:highlight w:val="none"/>
          <w:u w:val="none" w:color="auto"/>
          <w:shd w:val="clear" w:color="auto" w:fill="FFFFFF"/>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lang w:val="en-US" w:eastAsia="zh-CN"/>
        </w:rPr>
      </w:pPr>
      <w:r>
        <w:rPr>
          <w:rFonts w:hint="eastAsia"/>
          <w:color w:val="auto"/>
          <w:sz w:val="32"/>
          <w:shd w:val="clear" w:color="auto" w:fill="FFFFFF"/>
          <w:lang w:val="en-US" w:eastAsia="zh-CN"/>
        </w:rPr>
        <w:t>（1）</w:t>
      </w:r>
      <w:r>
        <w:rPr>
          <w:rFonts w:hint="eastAsia" w:ascii="仿宋_GB2312" w:hAnsi="仿宋_GB2312" w:cs="仿宋_GB2312"/>
          <w:b w:val="0"/>
          <w:bCs w:val="0"/>
          <w:i w:val="0"/>
          <w:iCs w:val="0"/>
          <w:color w:val="auto"/>
          <w:spacing w:val="0"/>
          <w:sz w:val="32"/>
          <w:szCs w:val="32"/>
          <w:highlight w:val="none"/>
          <w:u w:val="none" w:color="auto"/>
          <w:shd w:val="clear" w:color="auto" w:fill="FFFFFF"/>
          <w:lang w:val="en-US" w:eastAsia="zh-CN"/>
        </w:rPr>
        <w:t>本人在水利</w:t>
      </w:r>
      <w:r>
        <w:rPr>
          <w:rFonts w:hint="eastAsia" w:ascii="仿宋_GB2312" w:hAnsi="仿宋_GB2312" w:cs="仿宋_GB2312"/>
          <w:b w:val="0"/>
          <w:bCs w:val="0"/>
          <w:i w:val="0"/>
          <w:iCs w:val="0"/>
          <w:color w:val="auto"/>
          <w:spacing w:val="0"/>
          <w:sz w:val="32"/>
          <w:szCs w:val="32"/>
          <w:highlight w:val="none"/>
          <w:u w:val="none" w:color="auto"/>
          <w:shd w:val="clear" w:color="auto" w:fill="FFFFFF"/>
          <w:lang w:eastAsia="zh-CN"/>
        </w:rPr>
        <w:t>工程项目的科研、</w:t>
      </w:r>
      <w:r>
        <w:rPr>
          <w:rFonts w:hint="eastAsia" w:ascii="仿宋_GB2312" w:hAnsi="仿宋_GB2312" w:cs="仿宋_GB2312"/>
          <w:b w:val="0"/>
          <w:bCs w:val="0"/>
          <w:i w:val="0"/>
          <w:iCs w:val="0"/>
          <w:color w:val="auto"/>
          <w:spacing w:val="0"/>
          <w:sz w:val="32"/>
          <w:szCs w:val="32"/>
          <w:highlight w:val="none"/>
          <w:u w:val="none" w:color="auto"/>
          <w:shd w:val="clear" w:color="auto" w:fill="FFFFFF"/>
        </w:rPr>
        <w:t>技术咨询（审查）、规划、勘察、设计、施工、监理</w:t>
      </w:r>
      <w:r>
        <w:rPr>
          <w:rFonts w:hint="eastAsia" w:ascii="仿宋_GB2312" w:hAnsi="仿宋_GB2312" w:cs="仿宋_GB2312"/>
          <w:b w:val="0"/>
          <w:bCs w:val="0"/>
          <w:i w:val="0"/>
          <w:iCs w:val="0"/>
          <w:color w:val="auto"/>
          <w:spacing w:val="0"/>
          <w:sz w:val="32"/>
          <w:szCs w:val="32"/>
          <w:highlight w:val="none"/>
          <w:u w:val="none" w:color="auto"/>
          <w:shd w:val="clear" w:color="auto" w:fill="FFFFFF"/>
          <w:lang w:eastAsia="zh-CN"/>
        </w:rPr>
        <w:t>，</w:t>
      </w:r>
      <w:r>
        <w:rPr>
          <w:rFonts w:hint="eastAsia" w:ascii="仿宋_GB2312" w:hAnsi="仿宋_GB2312" w:cs="仿宋_GB2312"/>
          <w:b w:val="0"/>
          <w:bCs w:val="0"/>
          <w:i w:val="0"/>
          <w:iCs w:val="0"/>
          <w:color w:val="auto"/>
          <w:spacing w:val="0"/>
          <w:sz w:val="32"/>
          <w:szCs w:val="32"/>
          <w:highlight w:val="none"/>
          <w:u w:val="none" w:color="auto"/>
          <w:shd w:val="clear" w:color="auto" w:fill="FFFFFF"/>
          <w:lang w:val="en-US" w:eastAsia="zh-CN"/>
        </w:rPr>
        <w:t>或水文监测预警预报、工程运行管理过程中，撰写的高水平的专项技术分析报告或重大项目立项研究（论证）报告，</w:t>
      </w:r>
      <w:r>
        <w:rPr>
          <w:rFonts w:hint="default" w:ascii="Times New Roman" w:hAnsi="Times New Roman"/>
          <w:color w:val="auto"/>
          <w:highlight w:val="none"/>
          <w:shd w:val="clear" w:color="auto" w:fill="FFFFFF"/>
        </w:rPr>
        <w:t>解决</w:t>
      </w:r>
      <w:r>
        <w:rPr>
          <w:rFonts w:hint="eastAsia"/>
          <w:color w:val="auto"/>
          <w:highlight w:val="none"/>
          <w:shd w:val="clear" w:color="auto" w:fill="FFFFFF"/>
          <w:lang w:eastAsia="zh-CN"/>
        </w:rPr>
        <w:t>了本专业</w:t>
      </w:r>
      <w:r>
        <w:rPr>
          <w:rFonts w:hint="default" w:ascii="Times New Roman" w:hAnsi="Times New Roman"/>
          <w:color w:val="auto"/>
          <w:highlight w:val="none"/>
          <w:shd w:val="clear" w:color="auto" w:fill="FFFFFF"/>
        </w:rPr>
        <w:t>重大关键</w:t>
      </w:r>
      <w:r>
        <w:rPr>
          <w:rFonts w:hint="eastAsia" w:ascii="Times New Roman" w:hAnsi="Times New Roman"/>
          <w:color w:val="auto"/>
          <w:highlight w:val="none"/>
          <w:shd w:val="clear" w:color="auto" w:fill="FFFFFF"/>
          <w:lang w:val="en-US" w:eastAsia="zh-CN"/>
        </w:rPr>
        <w:t>性</w:t>
      </w:r>
      <w:r>
        <w:rPr>
          <w:rFonts w:hint="default" w:ascii="Times New Roman" w:hAnsi="Times New Roman"/>
          <w:color w:val="auto"/>
          <w:highlight w:val="none"/>
          <w:shd w:val="clear" w:color="auto" w:fill="FFFFFF"/>
        </w:rPr>
        <w:t>技术问题</w:t>
      </w:r>
      <w:r>
        <w:rPr>
          <w:rFonts w:hint="eastAsia"/>
          <w:color w:val="auto"/>
          <w:highlight w:val="none"/>
          <w:shd w:val="clear" w:color="auto" w:fill="FFFFFF"/>
          <w:lang w:eastAsia="zh-CN"/>
        </w:rPr>
        <w:t>。</w:t>
      </w:r>
      <w:r>
        <w:rPr>
          <w:rFonts w:hint="eastAsia"/>
          <w:color w:val="auto"/>
          <w:sz w:val="32"/>
          <w:shd w:val="clear" w:color="auto" w:fill="FFFFFF"/>
          <w:lang w:val="en-US" w:eastAsia="zh-CN"/>
        </w:rPr>
        <w:t>（</w:t>
      </w:r>
      <w:r>
        <w:rPr>
          <w:rFonts w:hint="eastAsia"/>
          <w:color w:val="auto"/>
          <w:sz w:val="32"/>
          <w:shd w:val="clear" w:color="auto" w:fill="FFFFFF"/>
        </w:rPr>
        <w:t>须经</w:t>
      </w:r>
      <w:r>
        <w:rPr>
          <w:rFonts w:hint="default"/>
          <w:color w:val="auto"/>
          <w:spacing w:val="-8"/>
          <w:sz w:val="32"/>
          <w:shd w:val="clear" w:color="auto" w:fill="FFFFFF"/>
        </w:rPr>
        <w:t>3</w:t>
      </w:r>
      <w:r>
        <w:rPr>
          <w:rFonts w:hint="eastAsia"/>
          <w:color w:val="auto"/>
          <w:sz w:val="32"/>
          <w:shd w:val="clear" w:color="auto" w:fill="FFFFFF"/>
        </w:rPr>
        <w:t>名以上具有</w:t>
      </w:r>
      <w:r>
        <w:rPr>
          <w:rFonts w:hint="eastAsia"/>
          <w:color w:val="auto"/>
          <w:sz w:val="32"/>
          <w:shd w:val="clear" w:color="auto" w:fill="FFFFFF"/>
          <w:lang w:val="en-US" w:eastAsia="zh-CN"/>
        </w:rPr>
        <w:t>正</w:t>
      </w:r>
      <w:r>
        <w:rPr>
          <w:rFonts w:hint="eastAsia"/>
          <w:color w:val="auto"/>
          <w:sz w:val="32"/>
          <w:shd w:val="clear" w:color="auto" w:fill="FFFFFF"/>
        </w:rPr>
        <w:t>高级职称的同行专家鉴定</w:t>
      </w:r>
      <w:r>
        <w:rPr>
          <w:rFonts w:hint="eastAsia"/>
          <w:color w:val="auto"/>
          <w:sz w:val="32"/>
          <w:shd w:val="clear" w:color="auto" w:fill="FFFFFF"/>
          <w:lang w:val="en-US"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color w:val="auto"/>
          <w:sz w:val="32"/>
          <w:shd w:val="clear" w:color="auto" w:fill="FFFFFF"/>
          <w:lang w:val="en-US" w:eastAsia="zh-CN"/>
        </w:rPr>
      </w:pPr>
      <w:r>
        <w:rPr>
          <w:rFonts w:hint="eastAsia"/>
          <w:color w:val="auto"/>
          <w:highlight w:val="none"/>
          <w:shd w:val="clear" w:color="auto" w:fill="FFFFFF"/>
          <w:lang w:val="en-US" w:eastAsia="zh-CN"/>
        </w:rPr>
        <w:t>（2）</w:t>
      </w:r>
      <w:r>
        <w:rPr>
          <w:rFonts w:hint="default" w:ascii="Times New Roman" w:hAnsi="Times New Roman"/>
          <w:color w:val="auto"/>
          <w:highlight w:val="none"/>
          <w:shd w:val="clear" w:color="auto" w:fill="FFFFFF"/>
        </w:rPr>
        <w:t>参加</w:t>
      </w:r>
      <w:r>
        <w:rPr>
          <w:rFonts w:hint="eastAsia"/>
          <w:color w:val="auto"/>
          <w:highlight w:val="none"/>
          <w:shd w:val="clear" w:color="auto" w:fill="FFFFFF"/>
          <w:lang w:eastAsia="zh-CN"/>
        </w:rPr>
        <w:t>省</w:t>
      </w:r>
      <w:r>
        <w:rPr>
          <w:rFonts w:hint="default" w:ascii="Times New Roman" w:hAnsi="Times New Roman"/>
          <w:color w:val="auto"/>
          <w:highlight w:val="none"/>
          <w:shd w:val="clear" w:color="auto" w:fill="FFFFFF"/>
        </w:rPr>
        <w:t>级以上</w:t>
      </w:r>
      <w:r>
        <w:rPr>
          <w:rFonts w:hint="eastAsia"/>
          <w:color w:val="auto"/>
          <w:highlight w:val="none"/>
          <w:shd w:val="clear" w:color="auto" w:fill="FFFFFF"/>
          <w:lang w:val="en-US" w:eastAsia="zh-CN"/>
        </w:rPr>
        <w:t>科技</w:t>
      </w:r>
      <w:r>
        <w:rPr>
          <w:rFonts w:hint="default" w:ascii="Times New Roman" w:hAnsi="Times New Roman"/>
          <w:color w:val="auto"/>
          <w:highlight w:val="none"/>
          <w:shd w:val="clear" w:color="auto" w:fill="FFFFFF"/>
        </w:rPr>
        <w:t>学术团体组织的学术交流活动并公开</w:t>
      </w:r>
      <w:r>
        <w:rPr>
          <w:rFonts w:hint="eastAsia"/>
          <w:color w:val="auto"/>
          <w:highlight w:val="none"/>
          <w:shd w:val="clear" w:color="auto" w:fill="FFFFFF"/>
          <w:lang w:val="en-US" w:eastAsia="zh-CN"/>
        </w:rPr>
        <w:t>作</w:t>
      </w:r>
      <w:r>
        <w:rPr>
          <w:rFonts w:hint="default" w:ascii="Times New Roman" w:hAnsi="Times New Roman"/>
          <w:color w:val="auto"/>
          <w:highlight w:val="none"/>
          <w:shd w:val="clear" w:color="auto" w:fill="FFFFFF"/>
        </w:rPr>
        <w:t>学术交流报告</w:t>
      </w:r>
      <w:r>
        <w:rPr>
          <w:rFonts w:hint="eastAsia"/>
          <w:color w:val="auto"/>
          <w:highlight w:val="none"/>
          <w:shd w:val="clear" w:color="auto" w:fill="FFFFFF"/>
          <w:lang w:val="en-US" w:eastAsia="zh-CN"/>
        </w:rPr>
        <w:t>。</w:t>
      </w:r>
      <w:r>
        <w:rPr>
          <w:rFonts w:hint="eastAsia"/>
          <w:color w:val="auto"/>
          <w:highlight w:val="none"/>
          <w:shd w:val="clear" w:color="auto" w:fill="auto"/>
          <w:lang w:eastAsia="zh-CN"/>
        </w:rPr>
        <w:t>（</w:t>
      </w:r>
      <w:r>
        <w:rPr>
          <w:rFonts w:hint="eastAsia"/>
          <w:color w:val="auto"/>
          <w:highlight w:val="none"/>
          <w:shd w:val="clear" w:color="auto" w:fill="auto"/>
          <w:lang w:val="en-US" w:eastAsia="zh-CN"/>
        </w:rPr>
        <w:t>须提供会议通知、邀请函、论文集或讲稿、学术报告照片等有效材料</w:t>
      </w:r>
      <w:r>
        <w:rPr>
          <w:rFonts w:hint="eastAsia"/>
          <w:color w:val="auto"/>
          <w:highlight w:val="none"/>
          <w:shd w:val="clear" w:color="auto" w:fill="auto"/>
          <w:lang w:eastAsia="zh-CN"/>
        </w:rPr>
        <w:t>）</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lang w:eastAsia="zh-CN"/>
        </w:rPr>
      </w:pPr>
      <w:r>
        <w:rPr>
          <w:rFonts w:hint="eastAsia"/>
          <w:color w:val="auto"/>
          <w:sz w:val="32"/>
          <w:shd w:val="clear" w:color="auto" w:fill="FFFFFF"/>
          <w:lang w:val="en-US" w:eastAsia="zh-CN"/>
        </w:rPr>
        <w:t>（3）在公开发行的专业期刊发表本专业相关的较高水平学术论文。</w:t>
      </w:r>
      <w:r>
        <w:rPr>
          <w:rFonts w:hint="eastAsia"/>
          <w:color w:val="auto"/>
          <w:sz w:val="32"/>
          <w:shd w:val="clear" w:color="auto" w:fill="FFFFFF"/>
        </w:rPr>
        <w:t>（独撰或第一作者）</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color w:val="auto"/>
          <w:sz w:val="32"/>
          <w:shd w:val="clear" w:color="auto" w:fill="FFFFFF"/>
        </w:rPr>
      </w:pPr>
      <w:r>
        <w:rPr>
          <w:rFonts w:hint="eastAsia"/>
          <w:snapToGrid w:val="0"/>
          <w:color w:val="auto"/>
          <w:kern w:val="0"/>
          <w:sz w:val="32"/>
          <w:szCs w:val="32"/>
          <w:u w:val="none" w:color="auto"/>
          <w:lang w:val="en-US" w:eastAsia="zh-CN"/>
        </w:rPr>
        <w:t>（4）公开出版具有较高水平的</w:t>
      </w:r>
      <w:r>
        <w:rPr>
          <w:rFonts w:ascii="Times New Roman" w:hAnsi="Times New Roman"/>
          <w:snapToGrid w:val="0"/>
          <w:color w:val="auto"/>
          <w:kern w:val="0"/>
          <w:sz w:val="32"/>
          <w:szCs w:val="32"/>
          <w:u w:val="none" w:color="auto"/>
        </w:rPr>
        <w:t>本专业相关专著</w:t>
      </w:r>
      <w:r>
        <w:rPr>
          <w:rFonts w:hint="eastAsia"/>
          <w:snapToGrid w:val="0"/>
          <w:color w:val="auto"/>
          <w:kern w:val="0"/>
          <w:sz w:val="32"/>
          <w:szCs w:val="32"/>
          <w:u w:val="none" w:color="auto"/>
          <w:lang w:val="en-US" w:eastAsia="zh-CN"/>
        </w:rPr>
        <w:t>。</w:t>
      </w:r>
      <w:r>
        <w:rPr>
          <w:rFonts w:hint="eastAsia"/>
          <w:color w:val="auto"/>
          <w:sz w:val="32"/>
          <w:shd w:val="clear" w:color="auto" w:fill="FFFFFF"/>
        </w:rPr>
        <w:t>（</w:t>
      </w:r>
      <w:r>
        <w:rPr>
          <w:rFonts w:hint="eastAsia"/>
          <w:color w:val="auto"/>
          <w:sz w:val="32"/>
          <w:shd w:val="clear" w:color="auto" w:fill="FFFFFF"/>
          <w:lang w:val="en-US" w:eastAsia="zh-CN"/>
        </w:rPr>
        <w:t>独著或第一作者</w:t>
      </w:r>
      <w:r>
        <w:rPr>
          <w:rFonts w:hint="eastAsia"/>
          <w:color w:val="auto"/>
          <w:sz w:val="32"/>
          <w:shd w:val="clear" w:color="auto" w:fill="FFFFFF"/>
        </w:rPr>
        <w:t>）</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snapToGrid w:val="0"/>
          <w:color w:val="auto"/>
          <w:kern w:val="0"/>
          <w:sz w:val="32"/>
          <w:szCs w:val="32"/>
          <w:u w:val="none" w:color="auto"/>
          <w:shd w:val="clear" w:color="auto" w:fill="auto"/>
        </w:rPr>
      </w:pPr>
      <w:r>
        <w:rPr>
          <w:rFonts w:hint="eastAsia" w:ascii="Times New Roman" w:hAnsi="Times New Roman" w:cs="Times New Roman"/>
          <w:b w:val="0"/>
          <w:bCs w:val="0"/>
          <w:i w:val="0"/>
          <w:iCs w:val="0"/>
          <w:snapToGrid w:val="0"/>
          <w:color w:val="auto"/>
          <w:kern w:val="0"/>
          <w:sz w:val="32"/>
          <w:szCs w:val="32"/>
          <w:highlight w:val="none"/>
          <w:u w:val="none" w:color="auto"/>
          <w:lang w:val="en-US" w:eastAsia="zh-CN" w:bidi="ar-SA"/>
        </w:rPr>
        <w:t>（5）</w:t>
      </w:r>
      <w:r>
        <w:rPr>
          <w:rFonts w:hint="eastAsia" w:ascii="Times New Roman" w:hAnsi="Times New Roman" w:eastAsia="仿宋_GB2312" w:cs="Times New Roman"/>
          <w:b w:val="0"/>
          <w:bCs w:val="0"/>
          <w:i w:val="0"/>
          <w:iCs w:val="0"/>
          <w:snapToGrid w:val="0"/>
          <w:color w:val="auto"/>
          <w:kern w:val="0"/>
          <w:sz w:val="32"/>
          <w:szCs w:val="32"/>
          <w:highlight w:val="none"/>
          <w:u w:val="none" w:color="auto"/>
          <w:lang w:val="en-US" w:eastAsia="zh-CN" w:bidi="ar-SA"/>
        </w:rPr>
        <w:t>获中国专利金奖、中国专利银奖</w:t>
      </w:r>
      <w:r>
        <w:rPr>
          <w:rFonts w:hint="eastAsia" w:ascii="Times New Roman" w:hAnsi="Times New Roman" w:cs="Times New Roman"/>
          <w:b w:val="0"/>
          <w:bCs w:val="0"/>
          <w:i w:val="0"/>
          <w:iCs w:val="0"/>
          <w:snapToGrid w:val="0"/>
          <w:color w:val="auto"/>
          <w:kern w:val="0"/>
          <w:sz w:val="32"/>
          <w:szCs w:val="32"/>
          <w:highlight w:val="none"/>
          <w:u w:val="none" w:color="auto"/>
          <w:lang w:val="en-US" w:eastAsia="zh-CN" w:bidi="ar-SA"/>
        </w:rPr>
        <w:t>、</w:t>
      </w:r>
      <w:r>
        <w:rPr>
          <w:rFonts w:hint="eastAsia" w:ascii="Times New Roman" w:hAnsi="Times New Roman" w:eastAsia="仿宋_GB2312" w:cs="Times New Roman"/>
          <w:b w:val="0"/>
          <w:bCs w:val="0"/>
          <w:i w:val="0"/>
          <w:iCs w:val="0"/>
          <w:snapToGrid w:val="0"/>
          <w:color w:val="auto"/>
          <w:kern w:val="0"/>
          <w:sz w:val="32"/>
          <w:szCs w:val="32"/>
          <w:highlight w:val="none"/>
          <w:u w:val="none" w:color="auto"/>
          <w:lang w:val="en-US" w:eastAsia="zh-CN" w:bidi="ar-SA"/>
        </w:rPr>
        <w:t>中国专利优秀奖</w:t>
      </w:r>
      <w:r>
        <w:rPr>
          <w:rFonts w:hint="eastAsia" w:ascii="Times New Roman" w:hAnsi="Times New Roman" w:cs="Times New Roman"/>
          <w:b w:val="0"/>
          <w:bCs w:val="0"/>
          <w:i w:val="0"/>
          <w:iCs w:val="0"/>
          <w:snapToGrid w:val="0"/>
          <w:color w:val="auto"/>
          <w:kern w:val="0"/>
          <w:sz w:val="32"/>
          <w:szCs w:val="32"/>
          <w:highlight w:val="none"/>
          <w:u w:val="none" w:color="auto"/>
          <w:lang w:val="en-US" w:eastAsia="zh-CN" w:bidi="ar-SA"/>
        </w:rPr>
        <w:t>、</w:t>
      </w:r>
      <w:r>
        <w:rPr>
          <w:rFonts w:hint="eastAsia" w:ascii="Times New Roman" w:hAnsi="Times New Roman" w:eastAsia="仿宋_GB2312" w:cs="Times New Roman"/>
          <w:b w:val="0"/>
          <w:bCs w:val="0"/>
          <w:i w:val="0"/>
          <w:iCs w:val="0"/>
          <w:snapToGrid w:val="0"/>
          <w:color w:val="auto"/>
          <w:kern w:val="0"/>
          <w:sz w:val="32"/>
          <w:szCs w:val="32"/>
          <w:highlight w:val="none"/>
          <w:u w:val="none" w:color="auto"/>
          <w:lang w:val="en-US" w:eastAsia="zh-CN" w:bidi="ar-SA"/>
        </w:rPr>
        <w:t>广东专利金奖</w:t>
      </w:r>
      <w:r>
        <w:rPr>
          <w:rFonts w:hint="eastAsia" w:ascii="Times New Roman" w:hAnsi="Times New Roman" w:cs="Times New Roman"/>
          <w:b w:val="0"/>
          <w:bCs w:val="0"/>
          <w:i w:val="0"/>
          <w:iCs w:val="0"/>
          <w:snapToGrid w:val="0"/>
          <w:color w:val="auto"/>
          <w:kern w:val="0"/>
          <w:sz w:val="32"/>
          <w:szCs w:val="32"/>
          <w:highlight w:val="none"/>
          <w:u w:val="none" w:color="auto"/>
          <w:shd w:val="clear" w:color="auto" w:fill="auto"/>
          <w:lang w:val="en-US" w:eastAsia="zh-CN"/>
        </w:rPr>
        <w:t>的</w:t>
      </w:r>
      <w:r>
        <w:rPr>
          <w:rFonts w:hint="eastAsia" w:ascii="Times New Roman" w:hAnsi="Times New Roman" w:cs="Times New Roman"/>
          <w:b w:val="0"/>
          <w:bCs w:val="0"/>
          <w:i w:val="0"/>
          <w:iCs w:val="0"/>
          <w:snapToGrid w:val="0"/>
          <w:color w:val="auto"/>
          <w:kern w:val="0"/>
          <w:sz w:val="32"/>
          <w:szCs w:val="32"/>
          <w:highlight w:val="none"/>
          <w:u w:val="none" w:color="auto"/>
          <w:shd w:val="clear" w:color="auto" w:fill="auto"/>
        </w:rPr>
        <w:t>主要完成人</w:t>
      </w:r>
      <w:r>
        <w:rPr>
          <w:rFonts w:hint="eastAsia" w:ascii="Times New Roman" w:hAnsi="Times New Roman" w:cs="Times New Roman"/>
          <w:b w:val="0"/>
          <w:bCs w:val="0"/>
          <w:i w:val="0"/>
          <w:iCs w:val="0"/>
          <w:snapToGrid w:val="0"/>
          <w:color w:val="auto"/>
          <w:kern w:val="0"/>
          <w:sz w:val="32"/>
          <w:szCs w:val="32"/>
          <w:highlight w:val="none"/>
          <w:u w:val="none" w:color="auto"/>
          <w:shd w:val="clear" w:color="auto" w:fill="auto"/>
          <w:lang w:eastAsia="zh-CN"/>
        </w:rPr>
        <w:t>，或广东专利银奖</w:t>
      </w:r>
      <w:r>
        <w:rPr>
          <w:rFonts w:hint="eastAsia" w:ascii="Times New Roman" w:hAnsi="Times New Roman" w:cs="Times New Roman"/>
          <w:b w:val="0"/>
          <w:bCs w:val="0"/>
          <w:i w:val="0"/>
          <w:iCs w:val="0"/>
          <w:snapToGrid w:val="0"/>
          <w:color w:val="auto"/>
          <w:kern w:val="0"/>
          <w:sz w:val="32"/>
          <w:szCs w:val="32"/>
          <w:highlight w:val="none"/>
          <w:u w:val="none" w:color="auto"/>
          <w:shd w:val="clear" w:color="auto" w:fill="auto"/>
          <w:lang w:val="en-US" w:eastAsia="zh-CN"/>
        </w:rPr>
        <w:t>的</w:t>
      </w:r>
      <w:r>
        <w:rPr>
          <w:rFonts w:hint="eastAsia" w:ascii="Times New Roman" w:hAnsi="Times New Roman" w:cs="Times New Roman"/>
          <w:b w:val="0"/>
          <w:bCs w:val="0"/>
          <w:i w:val="0"/>
          <w:iCs w:val="0"/>
          <w:snapToGrid w:val="0"/>
          <w:color w:val="auto"/>
          <w:kern w:val="0"/>
          <w:sz w:val="32"/>
          <w:szCs w:val="32"/>
          <w:highlight w:val="none"/>
          <w:u w:val="none" w:color="auto"/>
          <w:shd w:val="clear" w:color="auto" w:fill="auto"/>
        </w:rPr>
        <w:t>主要完成人</w:t>
      </w:r>
      <w:r>
        <w:rPr>
          <w:rFonts w:hint="eastAsia" w:ascii="Times New Roman" w:hAnsi="Times New Roman" w:eastAsia="仿宋_GB2312" w:cs="Times New Roman"/>
          <w:b w:val="0"/>
          <w:bCs w:val="0"/>
          <w:i w:val="0"/>
          <w:iCs w:val="0"/>
          <w:snapToGrid w:val="0"/>
          <w:color w:val="auto"/>
          <w:kern w:val="0"/>
          <w:sz w:val="32"/>
          <w:szCs w:val="32"/>
          <w:highlight w:val="none"/>
          <w:u w:val="none" w:color="auto"/>
          <w:lang w:val="en-US" w:eastAsia="zh-CN" w:bidi="ar-SA"/>
        </w:rPr>
        <w:t>（排名前</w:t>
      </w:r>
      <w:r>
        <w:rPr>
          <w:rFonts w:hint="eastAsia" w:ascii="Times New Roman" w:hAnsi="Times New Roman" w:cs="Times New Roman"/>
          <w:b w:val="0"/>
          <w:bCs w:val="0"/>
          <w:i w:val="0"/>
          <w:iCs w:val="0"/>
          <w:snapToGrid w:val="0"/>
          <w:color w:val="auto"/>
          <w:kern w:val="0"/>
          <w:sz w:val="32"/>
          <w:szCs w:val="32"/>
          <w:highlight w:val="none"/>
          <w:u w:val="none" w:color="auto"/>
          <w:lang w:val="en-US" w:eastAsia="zh-CN" w:bidi="ar-SA"/>
        </w:rPr>
        <w:t>三</w:t>
      </w:r>
      <w:r>
        <w:rPr>
          <w:rFonts w:hint="eastAsia" w:ascii="Times New Roman" w:hAnsi="Times New Roman" w:eastAsia="仿宋_GB2312" w:cs="Times New Roman"/>
          <w:b w:val="0"/>
          <w:bCs w:val="0"/>
          <w:i w:val="0"/>
          <w:iCs w:val="0"/>
          <w:snapToGrid w:val="0"/>
          <w:color w:val="auto"/>
          <w:kern w:val="0"/>
          <w:sz w:val="32"/>
          <w:szCs w:val="32"/>
          <w:highlight w:val="none"/>
          <w:u w:val="none" w:color="auto"/>
          <w:lang w:val="en-US" w:eastAsia="zh-CN" w:bidi="ar-SA"/>
        </w:rPr>
        <w:t>）</w:t>
      </w:r>
      <w:r>
        <w:rPr>
          <w:rFonts w:hint="eastAsia" w:ascii="Times New Roman" w:hAnsi="Times New Roman" w:cs="Times New Roman"/>
          <w:b w:val="0"/>
          <w:bCs w:val="0"/>
          <w:i w:val="0"/>
          <w:iCs w:val="0"/>
          <w:snapToGrid w:val="0"/>
          <w:color w:val="auto"/>
          <w:kern w:val="0"/>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2" w:firstLineChars="200"/>
        <w:textAlignment w:val="auto"/>
        <w:rPr>
          <w:rFonts w:hint="eastAsia" w:ascii="仿宋_GB2312" w:hAnsi="仿宋_GB2312"/>
          <w:b/>
          <w:color w:val="auto"/>
          <w:sz w:val="32"/>
        </w:rPr>
      </w:pPr>
      <w:r>
        <w:rPr>
          <w:rFonts w:hint="eastAsia" w:ascii="仿宋_GB2312" w:hAnsi="仿宋_GB2312"/>
          <w:b/>
          <w:color w:val="auto"/>
          <w:sz w:val="32"/>
        </w:rPr>
        <w:t>（四）</w:t>
      </w:r>
      <w:r>
        <w:rPr>
          <w:rFonts w:hint="eastAsia" w:ascii="仿宋_GB2312" w:hAnsi="仿宋_GB2312"/>
          <w:b/>
          <w:color w:val="auto"/>
          <w:sz w:val="32"/>
          <w:lang w:val="en-US" w:eastAsia="zh-CN"/>
        </w:rPr>
        <w:t>代表性</w:t>
      </w:r>
      <w:r>
        <w:rPr>
          <w:rFonts w:hint="eastAsia" w:ascii="仿宋_GB2312" w:hAnsi="仿宋_GB2312"/>
          <w:b/>
          <w:color w:val="auto"/>
          <w:sz w:val="32"/>
        </w:rPr>
        <w:t>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default" w:ascii="Times New Roman" w:hAnsi="Times New Roman" w:eastAsia="仿宋_GB2312" w:cs="Times New Roman"/>
          <w:color w:val="auto"/>
          <w:sz w:val="32"/>
          <w:szCs w:val="32"/>
          <w:highlight w:val="none"/>
          <w:lang w:val="en-US" w:eastAsia="zh-CN"/>
        </w:rPr>
        <w:t>申报</w:t>
      </w:r>
      <w:r>
        <w:rPr>
          <w:rFonts w:hint="eastAsia" w:cs="Times New Roman"/>
          <w:color w:val="auto"/>
          <w:sz w:val="32"/>
          <w:szCs w:val="32"/>
          <w:highlight w:val="none"/>
          <w:lang w:val="en-US" w:eastAsia="zh-CN"/>
        </w:rPr>
        <w:t>正</w:t>
      </w:r>
      <w:r>
        <w:rPr>
          <w:rFonts w:hint="default" w:ascii="Times New Roman" w:hAnsi="Times New Roman" w:eastAsia="仿宋_GB2312" w:cs="Times New Roman"/>
          <w:color w:val="auto"/>
          <w:sz w:val="32"/>
          <w:szCs w:val="32"/>
          <w:highlight w:val="none"/>
          <w:lang w:val="en-US" w:eastAsia="zh-CN"/>
        </w:rPr>
        <w:t>高级工程师职称时，申报人</w:t>
      </w:r>
      <w:r>
        <w:rPr>
          <w:rFonts w:hint="eastAsia" w:cs="Times New Roman"/>
          <w:color w:val="auto"/>
          <w:sz w:val="32"/>
          <w:szCs w:val="32"/>
          <w:highlight w:val="none"/>
          <w:lang w:val="en-US" w:eastAsia="zh-CN"/>
        </w:rPr>
        <w:t>应从下列清单中选取</w:t>
      </w:r>
      <w:r>
        <w:rPr>
          <w:rFonts w:hint="default" w:ascii="Times New Roman" w:hAnsi="Times New Roman" w:eastAsia="仿宋_GB2312" w:cs="Times New Roman"/>
          <w:color w:val="auto"/>
          <w:sz w:val="32"/>
          <w:szCs w:val="32"/>
          <w:highlight w:val="none"/>
          <w:lang w:val="en-US" w:eastAsia="zh-CN"/>
        </w:rPr>
        <w:t>1至3项标志性工作业绩，作为代表个人专业技术能力和水平的成果提交评审（可从已提交的业绩成果中选取</w:t>
      </w:r>
      <w:r>
        <w:rPr>
          <w:rFonts w:hint="default" w:ascii="Times New Roman" w:hAnsi="Times New Roman"/>
          <w:color w:val="auto"/>
          <w:highlight w:val="none"/>
        </w:rPr>
        <w:t>，无需重复提交资料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1.</w:t>
      </w:r>
      <w:r>
        <w:rPr>
          <w:rFonts w:hint="eastAsia"/>
          <w:snapToGrid w:val="0"/>
          <w:color w:val="auto"/>
          <w:kern w:val="0"/>
          <w:sz w:val="32"/>
          <w:szCs w:val="32"/>
          <w:u w:val="none" w:color="auto"/>
          <w:lang w:eastAsia="zh-CN"/>
        </w:rPr>
        <w:t>作为本专业技术负责人</w:t>
      </w:r>
      <w:r>
        <w:rPr>
          <w:rFonts w:ascii="Times New Roman" w:hAnsi="Times New Roman"/>
          <w:snapToGrid w:val="0"/>
          <w:color w:val="auto"/>
          <w:kern w:val="0"/>
          <w:sz w:val="32"/>
          <w:szCs w:val="32"/>
          <w:u w:val="none" w:color="auto"/>
        </w:rPr>
        <w:t>主持完成的项目，具有</w:t>
      </w:r>
      <w:r>
        <w:rPr>
          <w:rFonts w:hint="eastAsia"/>
          <w:snapToGrid w:val="0"/>
          <w:color w:val="auto"/>
          <w:kern w:val="0"/>
          <w:sz w:val="32"/>
          <w:szCs w:val="32"/>
          <w:u w:val="none" w:color="auto"/>
          <w:lang w:val="en-US" w:eastAsia="zh-CN"/>
        </w:rPr>
        <w:t>显著</w:t>
      </w:r>
      <w:r>
        <w:rPr>
          <w:rFonts w:hint="eastAsia" w:ascii="Times New Roman" w:hAnsi="Times New Roman"/>
          <w:snapToGrid w:val="0"/>
          <w:color w:val="auto"/>
          <w:kern w:val="0"/>
          <w:sz w:val="32"/>
          <w:szCs w:val="32"/>
          <w:u w:val="none" w:color="auto"/>
          <w:lang w:val="en-US" w:eastAsia="zh-CN"/>
        </w:rPr>
        <w:t>的</w:t>
      </w:r>
      <w:r>
        <w:rPr>
          <w:rFonts w:hint="eastAsia" w:ascii="Times New Roman" w:hAnsi="Times New Roman"/>
          <w:snapToGrid w:val="0"/>
          <w:color w:val="auto"/>
          <w:kern w:val="0"/>
          <w:sz w:val="32"/>
          <w:szCs w:val="32"/>
          <w:u w:val="none" w:color="auto"/>
          <w:lang w:eastAsia="zh-CN"/>
        </w:rPr>
        <w:t>经济效益</w:t>
      </w:r>
      <w:r>
        <w:rPr>
          <w:rFonts w:hint="eastAsia"/>
          <w:snapToGrid w:val="0"/>
          <w:color w:val="auto"/>
          <w:kern w:val="0"/>
          <w:sz w:val="32"/>
          <w:szCs w:val="32"/>
          <w:u w:val="none" w:color="auto"/>
          <w:lang w:eastAsia="zh-CN"/>
        </w:rPr>
        <w:t>和</w:t>
      </w:r>
      <w:r>
        <w:rPr>
          <w:rFonts w:hint="eastAsia" w:ascii="Times New Roman" w:hAnsi="Times New Roman"/>
          <w:snapToGrid w:val="0"/>
          <w:color w:val="auto"/>
          <w:kern w:val="0"/>
          <w:sz w:val="32"/>
          <w:szCs w:val="32"/>
          <w:u w:val="none" w:color="auto"/>
          <w:lang w:eastAsia="zh-CN"/>
        </w:rPr>
        <w:t>社会效益</w:t>
      </w:r>
      <w:r>
        <w:rPr>
          <w:rFonts w:ascii="Times New Roman" w:hAnsi="Times New Roman"/>
          <w:snapToGrid w:val="0"/>
          <w:color w:val="auto"/>
          <w:kern w:val="0"/>
          <w:sz w:val="32"/>
          <w:szCs w:val="32"/>
          <w:u w:val="none" w:color="auto"/>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2.</w:t>
      </w:r>
      <w:r>
        <w:rPr>
          <w:rFonts w:hint="eastAsia"/>
          <w:snapToGrid w:val="0"/>
          <w:color w:val="auto"/>
          <w:kern w:val="0"/>
          <w:sz w:val="32"/>
          <w:szCs w:val="32"/>
          <w:u w:val="none" w:color="auto"/>
          <w:lang w:eastAsia="zh-CN"/>
        </w:rPr>
        <w:t>作为本专业技术负责人</w:t>
      </w:r>
      <w:r>
        <w:rPr>
          <w:rFonts w:ascii="Times New Roman" w:hAnsi="Times New Roman"/>
          <w:snapToGrid w:val="0"/>
          <w:color w:val="auto"/>
          <w:kern w:val="0"/>
          <w:sz w:val="32"/>
          <w:szCs w:val="32"/>
          <w:u w:val="none" w:color="auto"/>
        </w:rPr>
        <w:t>主持完成的项目，获得相关奖项，或者获得有关单位的认可或肯定。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rPr>
        <w:t>3.</w:t>
      </w:r>
      <w:r>
        <w:rPr>
          <w:rFonts w:ascii="Times New Roman" w:hAnsi="Times New Roman"/>
          <w:snapToGrid w:val="0"/>
          <w:color w:val="auto"/>
          <w:kern w:val="0"/>
          <w:sz w:val="32"/>
          <w:szCs w:val="32"/>
          <w:u w:val="none" w:color="auto"/>
        </w:rPr>
        <w:t>参与编制的相关</w:t>
      </w:r>
      <w:r>
        <w:rPr>
          <w:rFonts w:hint="eastAsia" w:ascii="Times New Roman" w:hAnsi="Times New Roman"/>
          <w:snapToGrid w:val="0"/>
          <w:color w:val="auto"/>
          <w:kern w:val="0"/>
          <w:sz w:val="32"/>
          <w:szCs w:val="32"/>
          <w:u w:val="none" w:color="auto"/>
          <w:lang w:val="en-US" w:eastAsia="zh-CN"/>
        </w:rPr>
        <w:t>技术</w:t>
      </w:r>
      <w:r>
        <w:rPr>
          <w:rFonts w:ascii="Times New Roman" w:hAnsi="Times New Roman"/>
          <w:snapToGrid w:val="0"/>
          <w:color w:val="auto"/>
          <w:kern w:val="0"/>
          <w:sz w:val="32"/>
          <w:szCs w:val="32"/>
          <w:u w:val="none" w:color="auto"/>
        </w:rPr>
        <w:t>标准</w:t>
      </w:r>
      <w:r>
        <w:rPr>
          <w:rFonts w:hint="eastAsia"/>
          <w:snapToGrid w:val="0"/>
          <w:color w:val="auto"/>
          <w:kern w:val="0"/>
          <w:sz w:val="32"/>
          <w:szCs w:val="32"/>
          <w:u w:val="none" w:color="auto"/>
          <w:lang w:val="en-US" w:eastAsia="zh-CN"/>
        </w:rPr>
        <w:t>经</w:t>
      </w:r>
      <w:r>
        <w:rPr>
          <w:rFonts w:hint="default" w:ascii="Times New Roman" w:hAnsi="Times New Roman"/>
          <w:color w:val="auto"/>
          <w:highlight w:val="none"/>
          <w:shd w:val="clear" w:color="auto" w:fill="FFFFFF"/>
        </w:rPr>
        <w:t>相关主管部门</w:t>
      </w:r>
      <w:r>
        <w:rPr>
          <w:rFonts w:hint="eastAsia"/>
          <w:color w:val="auto"/>
          <w:highlight w:val="none"/>
          <w:shd w:val="clear" w:color="auto" w:fill="FFFFFF"/>
          <w:lang w:eastAsia="zh-CN"/>
        </w:rPr>
        <w:t>发布实施</w:t>
      </w:r>
      <w:r>
        <w:rPr>
          <w:rFonts w:ascii="Times New Roman" w:hAnsi="Times New Roman"/>
          <w:snapToGrid w:val="0"/>
          <w:color w:val="auto"/>
          <w:kern w:val="0"/>
          <w:sz w:val="32"/>
          <w:szCs w:val="32"/>
          <w:u w:val="none" w:color="auto"/>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snapToGrid w:val="0"/>
          <w:color w:val="auto"/>
          <w:kern w:val="0"/>
          <w:sz w:val="32"/>
          <w:szCs w:val="32"/>
          <w:u w:val="none" w:color="auto"/>
        </w:rPr>
      </w:pPr>
      <w:r>
        <w:rPr>
          <w:rFonts w:hint="default" w:ascii="Times New Roman" w:hAnsi="Times New Roman"/>
          <w:snapToGrid w:val="0"/>
          <w:color w:val="auto"/>
          <w:kern w:val="0"/>
          <w:sz w:val="32"/>
          <w:szCs w:val="32"/>
          <w:u w:val="none" w:color="auto"/>
          <w:shd w:val="clear" w:color="auto" w:fill="auto"/>
        </w:rPr>
        <w:t>4.</w:t>
      </w:r>
      <w:r>
        <w:rPr>
          <w:rFonts w:hint="eastAsia"/>
          <w:color w:val="auto"/>
          <w:sz w:val="32"/>
          <w:shd w:val="clear" w:color="auto" w:fill="FFFFFF"/>
          <w:lang w:val="en-US" w:eastAsia="zh-CN"/>
        </w:rPr>
        <w:t>在专业期刊公开发表的论文</w:t>
      </w:r>
      <w:r>
        <w:rPr>
          <w:rFonts w:hint="eastAsia"/>
          <w:color w:val="auto"/>
          <w:sz w:val="32"/>
          <w:shd w:val="clear" w:color="auto" w:fill="FFFFFF"/>
          <w:lang w:eastAsia="zh-CN"/>
        </w:rPr>
        <w:t>，或</w:t>
      </w:r>
      <w:r>
        <w:rPr>
          <w:rFonts w:hint="default" w:ascii="Times New Roman" w:hAnsi="Times New Roman"/>
          <w:color w:val="auto"/>
          <w:highlight w:val="none"/>
          <w:shd w:val="clear" w:color="auto" w:fill="FFFFFF"/>
        </w:rPr>
        <w:t>参加学术交流活动并公开</w:t>
      </w:r>
      <w:r>
        <w:rPr>
          <w:rFonts w:hint="eastAsia"/>
          <w:color w:val="auto"/>
          <w:highlight w:val="none"/>
          <w:shd w:val="clear" w:color="auto" w:fill="FFFFFF"/>
          <w:lang w:val="en-US" w:eastAsia="zh-CN"/>
        </w:rPr>
        <w:t>作</w:t>
      </w:r>
      <w:r>
        <w:rPr>
          <w:rFonts w:hint="eastAsia" w:ascii="Times New Roman" w:hAnsi="Times New Roman"/>
          <w:color w:val="auto"/>
          <w:highlight w:val="none"/>
          <w:shd w:val="clear" w:color="auto" w:fill="FFFFFF"/>
          <w:lang w:val="en-US" w:eastAsia="zh-CN"/>
        </w:rPr>
        <w:t>的</w:t>
      </w:r>
      <w:r>
        <w:rPr>
          <w:rFonts w:hint="default" w:ascii="Times New Roman" w:hAnsi="Times New Roman"/>
          <w:color w:val="auto"/>
          <w:highlight w:val="none"/>
          <w:shd w:val="clear" w:color="auto" w:fill="FFFFFF"/>
        </w:rPr>
        <w:t>学术交流报告</w:t>
      </w:r>
      <w:r>
        <w:rPr>
          <w:rFonts w:hint="eastAsia"/>
          <w:snapToGrid w:val="0"/>
          <w:color w:val="auto"/>
          <w:kern w:val="0"/>
          <w:sz w:val="32"/>
          <w:szCs w:val="32"/>
          <w:u w:val="none" w:color="auto"/>
          <w:lang w:val="en-US" w:eastAsia="zh-CN"/>
        </w:rPr>
        <w:t>，或公开出版的</w:t>
      </w:r>
      <w:r>
        <w:rPr>
          <w:rFonts w:ascii="Times New Roman" w:hAnsi="Times New Roman"/>
          <w:snapToGrid w:val="0"/>
          <w:color w:val="auto"/>
          <w:kern w:val="0"/>
          <w:sz w:val="32"/>
          <w:szCs w:val="32"/>
          <w:u w:val="none" w:color="auto"/>
        </w:rPr>
        <w:t>本专业相关专著。</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shd w:val="clear" w:color="auto" w:fill="FFFFFF"/>
          <w:lang w:val="en-US" w:eastAsia="zh-CN"/>
        </w:rPr>
      </w:pPr>
      <w:r>
        <w:rPr>
          <w:rFonts w:hint="eastAsia"/>
          <w:color w:val="auto"/>
          <w:sz w:val="32"/>
          <w:shd w:val="clear" w:color="auto" w:fill="FFFFFF"/>
          <w:lang w:val="en-US" w:eastAsia="zh-CN"/>
        </w:rPr>
        <w:t>5.</w:t>
      </w:r>
      <w:r>
        <w:rPr>
          <w:rFonts w:hint="eastAsia"/>
          <w:b w:val="0"/>
          <w:bCs w:val="0"/>
          <w:i w:val="0"/>
          <w:iCs w:val="0"/>
          <w:color w:val="auto"/>
          <w:spacing w:val="-8"/>
          <w:sz w:val="32"/>
          <w:shd w:val="clear" w:color="auto" w:fill="FFFFFF"/>
          <w:lang w:val="en-US" w:eastAsia="zh-CN"/>
        </w:rPr>
        <w:t>撰写的高水平的专项技术分析报告或重大项目立项研究（论证）报告</w:t>
      </w:r>
      <w:r>
        <w:rPr>
          <w:rFonts w:hint="eastAsia"/>
          <w:color w:val="auto"/>
          <w:sz w:val="32"/>
          <w:shd w:val="clear" w:color="auto" w:fill="FFFFFF"/>
          <w:lang w:val="en-US" w:eastAsia="zh-CN"/>
        </w:rPr>
        <w:t>。</w:t>
      </w:r>
    </w:p>
    <w:p>
      <w:pPr>
        <w:pStyle w:val="2"/>
        <w:spacing w:line="580" w:lineRule="exact"/>
        <w:ind w:firstLine="640" w:firstLineChars="0"/>
        <w:rPr>
          <w:rFonts w:hint="eastAsia"/>
          <w:color w:val="auto"/>
          <w:lang w:val="en-US" w:eastAsia="zh-CN"/>
        </w:rPr>
      </w:pPr>
      <w:r>
        <w:rPr>
          <w:rFonts w:hint="eastAsia"/>
          <w:color w:val="auto"/>
          <w:sz w:val="32"/>
          <w:shd w:val="clear" w:color="auto" w:fill="FFFFFF"/>
          <w:lang w:val="en-US" w:eastAsia="zh-CN"/>
        </w:rPr>
        <w:t>6.其他可以代表本人专业技术能力水平的成果。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jc w:val="center"/>
        <w:textAlignment w:val="auto"/>
        <w:rPr>
          <w:rFonts w:hint="eastAsia" w:ascii="黑体" w:hAnsi="黑体" w:eastAsia="黑体" w:cs="黑体"/>
          <w:color w:val="auto"/>
          <w:kern w:val="2"/>
          <w:sz w:val="32"/>
          <w:szCs w:val="32"/>
          <w:highlight w:val="none"/>
          <w:u w:color="auto"/>
          <w:lang w:val="en-US" w:eastAsia="zh-CN" w:bidi="ar-SA"/>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640" w:leftChars="200" w:firstLine="0" w:firstLineChars="0"/>
        <w:jc w:val="center"/>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eastAsia="黑体" w:cs="Times New Roman"/>
          <w:color w:val="auto"/>
          <w:sz w:val="32"/>
          <w:szCs w:val="32"/>
          <w:highlight w:val="none"/>
          <w:u w:val="none" w:color="auto"/>
          <w:lang w:val="en-US" w:eastAsia="zh-CN"/>
        </w:rPr>
        <w:t xml:space="preserve">第四章 </w:t>
      </w:r>
      <w:r>
        <w:rPr>
          <w:rFonts w:hint="default" w:ascii="Times New Roman" w:hAnsi="Times New Roman" w:eastAsia="黑体" w:cs="Times New Roman"/>
          <w:color w:val="auto"/>
          <w:sz w:val="32"/>
          <w:szCs w:val="32"/>
          <w:highlight w:val="none"/>
          <w:u w:val="none" w:color="auto"/>
          <w:lang w:val="en-US" w:eastAsia="zh-CN"/>
        </w:rPr>
        <w:t>职称破格申报条件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640" w:leftChars="200" w:firstLine="0" w:firstLineChars="0"/>
        <w:textAlignment w:val="auto"/>
        <w:rPr>
          <w:rFonts w:hint="eastAsia"/>
          <w:color w:val="auto"/>
          <w:sz w:val="32"/>
        </w:rPr>
      </w:pPr>
      <w:r>
        <w:rPr>
          <w:rFonts w:hint="eastAsia" w:ascii="楷体_GB2312" w:hAnsi="楷体_GB2312" w:eastAsia="楷体_GB2312" w:cs="楷体_GB2312"/>
          <w:color w:val="auto"/>
          <w:sz w:val="32"/>
          <w:szCs w:val="32"/>
          <w:highlight w:val="none"/>
          <w:u w:val="none" w:color="auto"/>
          <w:lang w:val="en-US" w:eastAsia="zh-CN"/>
        </w:rPr>
        <w:t>一、高级工程师破格申报条件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rPr>
        <w:t>不具</w:t>
      </w:r>
      <w:r>
        <w:rPr>
          <w:rFonts w:hint="eastAsia"/>
          <w:color w:val="auto"/>
          <w:sz w:val="32"/>
          <w:lang w:val="en-US" w:eastAsia="zh-CN"/>
        </w:rPr>
        <w:t>以上规定的</w:t>
      </w:r>
      <w:r>
        <w:rPr>
          <w:rFonts w:hint="eastAsia"/>
          <w:color w:val="auto"/>
          <w:sz w:val="32"/>
        </w:rPr>
        <w:t>学历</w:t>
      </w:r>
      <w:r>
        <w:rPr>
          <w:rFonts w:hint="eastAsia"/>
          <w:color w:val="auto"/>
          <w:sz w:val="32"/>
          <w:lang w:val="en-US" w:eastAsia="zh-CN"/>
        </w:rPr>
        <w:t>资历</w:t>
      </w:r>
      <w:r>
        <w:rPr>
          <w:rFonts w:hint="eastAsia"/>
          <w:color w:val="auto"/>
          <w:sz w:val="32"/>
        </w:rPr>
        <w:t>条件，符合下列条件之一</w:t>
      </w:r>
      <w:r>
        <w:rPr>
          <w:rFonts w:hint="eastAsia"/>
          <w:color w:val="auto"/>
          <w:sz w:val="32"/>
          <w:lang w:val="en-US" w:eastAsia="zh-CN"/>
        </w:rPr>
        <w:t>的</w:t>
      </w:r>
      <w:r>
        <w:rPr>
          <w:rFonts w:hint="eastAsia"/>
          <w:color w:val="auto"/>
          <w:sz w:val="32"/>
        </w:rPr>
        <w:t>，可由2名本专业或相近专业正高级</w:t>
      </w:r>
      <w:r>
        <w:rPr>
          <w:rFonts w:hint="eastAsia"/>
          <w:color w:val="auto"/>
          <w:sz w:val="32"/>
          <w:lang w:val="en-US" w:eastAsia="zh-CN"/>
        </w:rPr>
        <w:t>职称专家书面推荐，</w:t>
      </w:r>
      <w:r>
        <w:rPr>
          <w:rFonts w:hint="eastAsia"/>
          <w:color w:val="auto"/>
          <w:sz w:val="32"/>
        </w:rPr>
        <w:t>破格申报</w:t>
      </w:r>
      <w:r>
        <w:rPr>
          <w:rFonts w:hint="eastAsia"/>
          <w:color w:val="auto"/>
          <w:sz w:val="32"/>
          <w:lang w:eastAsia="zh-CN"/>
        </w:rPr>
        <w:t>：</w:t>
      </w:r>
    </w:p>
    <w:p>
      <w:pPr>
        <w:keepNext w:val="0"/>
        <w:keepLines w:val="0"/>
        <w:pageBreakBefore w:val="0"/>
        <w:kinsoku/>
        <w:wordWrap/>
        <w:overflowPunct/>
        <w:topLinePunct w:val="0"/>
        <w:autoSpaceDE/>
        <w:bidi w:val="0"/>
        <w:adjustRightInd/>
        <w:snapToGrid/>
        <w:spacing w:beforeLines="0" w:afterLines="0" w:line="580" w:lineRule="exact"/>
        <w:ind w:right="0" w:rightChars="0" w:firstLine="601" w:firstLineChars="188"/>
        <w:jc w:val="left"/>
        <w:textAlignment w:val="auto"/>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1.省（部）级</w:t>
      </w:r>
      <w:r>
        <w:rPr>
          <w:rFonts w:hint="default" w:ascii="Times New Roman" w:hAnsi="Times New Roman" w:cs="Times New Roman"/>
          <w:color w:val="auto"/>
          <w:highlight w:val="none"/>
          <w:shd w:val="clear" w:color="auto" w:fill="FFFFFF"/>
          <w:lang w:val="en-US" w:eastAsia="zh-CN"/>
        </w:rPr>
        <w:t>以上</w:t>
      </w:r>
      <w:r>
        <w:rPr>
          <w:rFonts w:hint="default" w:ascii="Times New Roman" w:hAnsi="Times New Roman" w:cs="Times New Roman"/>
          <w:color w:val="auto"/>
          <w:highlight w:val="none"/>
          <w:shd w:val="clear" w:color="auto" w:fill="FFFFFF"/>
        </w:rPr>
        <w:t>科技成果奖</w:t>
      </w:r>
      <w:r>
        <w:rPr>
          <w:rFonts w:hint="default" w:ascii="Times New Roman" w:hAnsi="Times New Roman" w:cs="Times New Roman"/>
          <w:color w:val="auto"/>
          <w:highlight w:val="none"/>
          <w:shd w:val="clear" w:color="auto" w:fill="FFFFFF"/>
          <w:lang w:val="en-US" w:eastAsia="zh-CN"/>
        </w:rPr>
        <w:t>获奖项目一等奖的完成人、二等奖的主要完成人（</w:t>
      </w:r>
      <w:r>
        <w:rPr>
          <w:rFonts w:hint="default" w:ascii="Times New Roman" w:hAnsi="Times New Roman" w:eastAsia="仿宋_GB2312" w:cs="Times New Roman"/>
          <w:snapToGrid w:val="0"/>
          <w:color w:val="auto"/>
          <w:kern w:val="0"/>
          <w:sz w:val="32"/>
          <w:szCs w:val="32"/>
          <w:highlight w:val="none"/>
          <w:lang w:val="en-US" w:eastAsia="zh-CN" w:bidi="ar-SA"/>
        </w:rPr>
        <w:t>排名前</w:t>
      </w:r>
      <w:r>
        <w:rPr>
          <w:rFonts w:hint="default" w:ascii="Times New Roman" w:hAnsi="Times New Roman" w:cs="Times New Roman"/>
          <w:snapToGrid w:val="0"/>
          <w:color w:val="auto"/>
          <w:kern w:val="0"/>
          <w:sz w:val="32"/>
          <w:szCs w:val="32"/>
          <w:highlight w:val="none"/>
          <w:lang w:val="en-US" w:eastAsia="zh-CN" w:bidi="ar-SA"/>
        </w:rPr>
        <w:t>五</w:t>
      </w:r>
      <w:r>
        <w:rPr>
          <w:rFonts w:hint="default" w:ascii="Times New Roman" w:hAnsi="Times New Roman" w:cs="Times New Roman"/>
          <w:color w:val="auto"/>
          <w:highlight w:val="none"/>
          <w:shd w:val="clear" w:color="auto" w:fill="FFFFFF"/>
          <w:lang w:val="en-US" w:eastAsia="zh-CN"/>
        </w:rPr>
        <w:t>）</w:t>
      </w:r>
      <w:r>
        <w:rPr>
          <w:rFonts w:hint="default" w:ascii="Times New Roman" w:hAnsi="Times New Roman" w:cs="Times New Roman"/>
          <w:color w:val="auto"/>
          <w:highlight w:val="none"/>
          <w:shd w:val="clear" w:color="auto" w:fill="FFFFFF"/>
        </w:rPr>
        <w:t>。</w:t>
      </w:r>
    </w:p>
    <w:p>
      <w:pPr>
        <w:keepNext w:val="0"/>
        <w:keepLines w:val="0"/>
        <w:pageBreakBefore w:val="0"/>
        <w:kinsoku/>
        <w:wordWrap/>
        <w:overflowPunct/>
        <w:topLinePunct w:val="0"/>
        <w:autoSpaceDE/>
        <w:bidi w:val="0"/>
        <w:adjustRightInd/>
        <w:snapToGrid/>
        <w:spacing w:beforeLines="0" w:afterLines="0" w:line="580" w:lineRule="exact"/>
        <w:ind w:right="0" w:rightChars="0" w:firstLine="601" w:firstLineChars="188"/>
        <w:jc w:val="left"/>
        <w:textAlignment w:val="auto"/>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lang w:val="en-US" w:eastAsia="zh-CN"/>
        </w:rPr>
        <w:t>2</w:t>
      </w:r>
      <w:r>
        <w:rPr>
          <w:rFonts w:hint="default" w:ascii="Times New Roman" w:hAnsi="Times New Roman" w:cs="Times New Roman"/>
          <w:color w:val="auto"/>
          <w:highlight w:val="none"/>
          <w:shd w:val="clear" w:color="auto" w:fill="FFFFFF"/>
        </w:rPr>
        <w:t>.荣获中国专利优秀奖以上的主要完成人。</w:t>
      </w:r>
    </w:p>
    <w:p>
      <w:pPr>
        <w:pStyle w:val="2"/>
        <w:spacing w:line="580" w:lineRule="exact"/>
        <w:rPr>
          <w:rFonts w:hint="default" w:cs="Times New Roman"/>
          <w:color w:val="auto"/>
          <w:sz w:val="32"/>
          <w:szCs w:val="20"/>
          <w:highlight w:val="none"/>
          <w:u w:val="none" w:color="auto"/>
          <w:shd w:val="clear" w:color="auto" w:fill="FFFFFF"/>
          <w:lang w:val="en-US" w:eastAsia="zh-CN"/>
        </w:rPr>
      </w:pPr>
      <w:r>
        <w:rPr>
          <w:rFonts w:hint="default" w:ascii="Times New Roman" w:hAnsi="Times New Roman" w:cs="Times New Roman"/>
          <w:color w:val="auto"/>
          <w:sz w:val="32"/>
          <w:highlight w:val="none"/>
          <w:shd w:val="clear" w:color="auto" w:fill="FFFFFF"/>
          <w:lang w:val="en-US" w:eastAsia="zh-CN"/>
        </w:rPr>
        <w:t>3</w:t>
      </w:r>
      <w:r>
        <w:rPr>
          <w:rFonts w:hint="default" w:ascii="Times New Roman" w:hAnsi="Times New Roman" w:cs="Times New Roman"/>
          <w:color w:val="auto"/>
          <w:sz w:val="32"/>
          <w:highlight w:val="none"/>
          <w:shd w:val="clear" w:color="auto" w:fill="FFFFFF"/>
        </w:rPr>
        <w:t>.荣获广东专利</w:t>
      </w:r>
      <w:r>
        <w:rPr>
          <w:rFonts w:hint="default" w:ascii="Times New Roman" w:hAnsi="Times New Roman" w:cs="Times New Roman"/>
          <w:color w:val="auto"/>
          <w:sz w:val="32"/>
          <w:highlight w:val="none"/>
          <w:shd w:val="clear" w:color="auto" w:fill="FFFFFF"/>
          <w:lang w:val="en-US" w:eastAsia="zh-CN"/>
        </w:rPr>
        <w:t>金</w:t>
      </w:r>
      <w:r>
        <w:rPr>
          <w:rFonts w:hint="default" w:ascii="Times New Roman" w:hAnsi="Times New Roman" w:cs="Times New Roman"/>
          <w:color w:val="auto"/>
          <w:sz w:val="32"/>
          <w:highlight w:val="none"/>
          <w:shd w:val="clear" w:color="auto" w:fill="FFFFFF"/>
        </w:rPr>
        <w:t>奖</w:t>
      </w:r>
      <w:r>
        <w:rPr>
          <w:rFonts w:hint="default" w:ascii="Times New Roman" w:hAnsi="Times New Roman" w:cs="Times New Roman"/>
          <w:color w:val="auto"/>
          <w:sz w:val="32"/>
          <w:highlight w:val="none"/>
          <w:shd w:val="clear" w:color="auto" w:fill="FFFFFF"/>
          <w:lang w:eastAsia="zh-CN"/>
        </w:rPr>
        <w:t>、</w:t>
      </w:r>
      <w:r>
        <w:rPr>
          <w:rFonts w:hint="default" w:ascii="Times New Roman" w:hAnsi="Times New Roman" w:cs="Times New Roman"/>
          <w:color w:val="auto"/>
          <w:sz w:val="32"/>
          <w:highlight w:val="none"/>
          <w:shd w:val="clear" w:color="auto" w:fill="FFFFFF"/>
        </w:rPr>
        <w:t>广东专利</w:t>
      </w:r>
      <w:r>
        <w:rPr>
          <w:rFonts w:hint="default" w:ascii="Times New Roman" w:hAnsi="Times New Roman" w:cs="Times New Roman"/>
          <w:color w:val="auto"/>
          <w:sz w:val="32"/>
          <w:highlight w:val="none"/>
          <w:shd w:val="clear" w:color="auto" w:fill="FFFFFF"/>
          <w:lang w:val="en-US" w:eastAsia="zh-CN"/>
        </w:rPr>
        <w:t>银</w:t>
      </w:r>
      <w:r>
        <w:rPr>
          <w:rFonts w:hint="default" w:ascii="Times New Roman" w:hAnsi="Times New Roman" w:cs="Times New Roman"/>
          <w:color w:val="auto"/>
          <w:sz w:val="32"/>
          <w:highlight w:val="none"/>
          <w:shd w:val="clear" w:color="auto" w:fill="FFFFFF"/>
        </w:rPr>
        <w:t>奖</w:t>
      </w:r>
      <w:r>
        <w:rPr>
          <w:rFonts w:hint="default" w:ascii="Times New Roman" w:hAnsi="Times New Roman" w:cs="Times New Roman"/>
          <w:color w:val="auto"/>
          <w:sz w:val="32"/>
          <w:highlight w:val="none"/>
          <w:shd w:val="clear" w:color="auto" w:fill="FFFFFF"/>
          <w:lang w:val="en-US" w:eastAsia="zh-CN"/>
        </w:rPr>
        <w:t>的</w:t>
      </w:r>
      <w:r>
        <w:rPr>
          <w:rFonts w:hint="default" w:ascii="Times New Roman" w:hAnsi="Times New Roman" w:cs="Times New Roman"/>
          <w:color w:val="auto"/>
          <w:sz w:val="32"/>
          <w:highlight w:val="none"/>
          <w:shd w:val="clear" w:color="auto" w:fill="FFFFFF"/>
        </w:rPr>
        <w:t>主要完成人</w:t>
      </w:r>
      <w:r>
        <w:rPr>
          <w:rFonts w:hint="default" w:ascii="Times New Roman" w:hAnsi="Times New Roman" w:cs="Times New Roman"/>
          <w:color w:val="auto"/>
          <w:sz w:val="32"/>
          <w:highlight w:val="none"/>
          <w:shd w:val="clear" w:color="auto" w:fill="FFFFFF"/>
          <w:lang w:eastAsia="zh-CN"/>
        </w:rPr>
        <w:t>，</w:t>
      </w:r>
      <w:r>
        <w:rPr>
          <w:rFonts w:hint="default" w:ascii="Times New Roman" w:hAnsi="Times New Roman" w:cs="Times New Roman"/>
          <w:color w:val="auto"/>
          <w:sz w:val="32"/>
          <w:highlight w:val="none"/>
          <w:shd w:val="clear" w:color="auto" w:fill="FFFFFF"/>
          <w:lang w:val="en-US" w:eastAsia="zh-CN"/>
        </w:rPr>
        <w:t>或</w:t>
      </w:r>
      <w:r>
        <w:rPr>
          <w:rFonts w:hint="default" w:ascii="Times New Roman" w:hAnsi="Times New Roman" w:cs="Times New Roman"/>
          <w:color w:val="auto"/>
          <w:sz w:val="32"/>
          <w:highlight w:val="none"/>
          <w:shd w:val="clear" w:color="auto" w:fill="FFFFFF"/>
        </w:rPr>
        <w:t>广东杰出发明人奖的</w:t>
      </w:r>
      <w:r>
        <w:rPr>
          <w:rFonts w:hint="default" w:ascii="Times New Roman" w:hAnsi="Times New Roman" w:cs="Times New Roman"/>
          <w:color w:val="auto"/>
          <w:sz w:val="32"/>
          <w:highlight w:val="none"/>
          <w:shd w:val="clear" w:color="auto" w:fill="FFFFFF"/>
          <w:lang w:val="en-US" w:eastAsia="zh-CN"/>
        </w:rPr>
        <w:t>获得者</w:t>
      </w:r>
      <w:r>
        <w:rPr>
          <w:rFonts w:hint="default" w:ascii="Times New Roman" w:hAnsi="Times New Roman" w:cs="Times New Roman"/>
          <w:color w:val="auto"/>
          <w:sz w:val="32"/>
          <w:highlight w:val="none"/>
          <w:shd w:val="clear" w:color="auto" w:fill="FFFFFF"/>
        </w:rPr>
        <w:t>。</w:t>
      </w:r>
    </w:p>
    <w:p>
      <w:pPr>
        <w:adjustRightInd w:val="0"/>
        <w:snapToGrid w:val="0"/>
        <w:spacing w:line="580" w:lineRule="exact"/>
        <w:ind w:firstLine="640"/>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二、正高级工程师破格申报条件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color w:val="auto"/>
          <w:sz w:val="32"/>
        </w:rPr>
      </w:pPr>
      <w:r>
        <w:rPr>
          <w:rFonts w:hint="eastAsia"/>
          <w:color w:val="auto"/>
          <w:sz w:val="32"/>
        </w:rPr>
        <w:t>不具</w:t>
      </w:r>
      <w:r>
        <w:rPr>
          <w:rFonts w:hint="eastAsia"/>
          <w:color w:val="auto"/>
          <w:sz w:val="32"/>
          <w:lang w:val="en-US" w:eastAsia="zh-CN"/>
        </w:rPr>
        <w:t>以上规定的</w:t>
      </w:r>
      <w:r>
        <w:rPr>
          <w:rFonts w:hint="eastAsia"/>
          <w:color w:val="auto"/>
          <w:sz w:val="32"/>
        </w:rPr>
        <w:t>学历</w:t>
      </w:r>
      <w:r>
        <w:rPr>
          <w:rFonts w:hint="eastAsia"/>
          <w:color w:val="auto"/>
          <w:sz w:val="32"/>
          <w:lang w:val="en-US" w:eastAsia="zh-CN"/>
        </w:rPr>
        <w:t>资历</w:t>
      </w:r>
      <w:r>
        <w:rPr>
          <w:rFonts w:hint="eastAsia"/>
          <w:color w:val="auto"/>
          <w:sz w:val="32"/>
        </w:rPr>
        <w:t>条件，符合下列条件之一</w:t>
      </w:r>
      <w:r>
        <w:rPr>
          <w:rFonts w:hint="eastAsia"/>
          <w:color w:val="auto"/>
          <w:sz w:val="32"/>
          <w:lang w:val="en-US" w:eastAsia="zh-CN"/>
        </w:rPr>
        <w:t>的</w:t>
      </w:r>
      <w:r>
        <w:rPr>
          <w:rFonts w:hint="eastAsia"/>
          <w:color w:val="auto"/>
          <w:sz w:val="32"/>
        </w:rPr>
        <w:t>，可由2名本专业或相近专业正高级</w:t>
      </w:r>
      <w:r>
        <w:rPr>
          <w:rFonts w:hint="eastAsia"/>
          <w:color w:val="auto"/>
          <w:sz w:val="32"/>
          <w:lang w:val="en-US" w:eastAsia="zh-CN"/>
        </w:rPr>
        <w:t>职称专家书面推荐，</w:t>
      </w:r>
      <w:r>
        <w:rPr>
          <w:rFonts w:hint="eastAsia"/>
          <w:color w:val="auto"/>
          <w:sz w:val="32"/>
        </w:rPr>
        <w:t>破格申报</w:t>
      </w:r>
      <w:r>
        <w:rPr>
          <w:rFonts w:hint="eastAsia"/>
          <w:color w:val="auto"/>
          <w:sz w:val="32"/>
          <w:lang w:eastAsia="zh-CN"/>
        </w:rPr>
        <w:t>：</w:t>
      </w:r>
    </w:p>
    <w:p>
      <w:pPr>
        <w:pStyle w:val="4"/>
        <w:keepNext w:val="0"/>
        <w:keepLines w:val="0"/>
        <w:pageBreakBefore w:val="0"/>
        <w:kinsoku/>
        <w:wordWrap/>
        <w:overflowPunct/>
        <w:topLinePunct w:val="0"/>
        <w:autoSpaceDE/>
        <w:bidi w:val="0"/>
        <w:adjustRightInd/>
        <w:snapToGrid/>
        <w:spacing w:line="58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snapToGrid w:val="0"/>
          <w:color w:val="auto"/>
          <w:kern w:val="0"/>
          <w:sz w:val="32"/>
          <w:szCs w:val="32"/>
          <w:highlight w:val="none"/>
          <w:lang w:val="en-US" w:eastAsia="zh-CN" w:bidi="ar-SA"/>
        </w:rPr>
        <w:t>1.国家科技成果奖获奖项目的主要完成人</w:t>
      </w:r>
      <w:r>
        <w:rPr>
          <w:rFonts w:hint="default" w:ascii="Times New Roman" w:hAnsi="Times New Roman" w:cs="Times New Roman"/>
          <w:snapToGrid w:val="0"/>
          <w:color w:val="auto"/>
          <w:kern w:val="0"/>
          <w:sz w:val="32"/>
          <w:szCs w:val="32"/>
          <w:highlight w:val="none"/>
          <w:lang w:val="en-US" w:eastAsia="zh-CN" w:bidi="ar-SA"/>
        </w:rPr>
        <w:t>。</w:t>
      </w:r>
    </w:p>
    <w:p>
      <w:pPr>
        <w:pStyle w:val="4"/>
        <w:keepNext w:val="0"/>
        <w:keepLines w:val="0"/>
        <w:pageBreakBefore w:val="0"/>
        <w:kinsoku/>
        <w:wordWrap/>
        <w:overflowPunct/>
        <w:topLinePunct w:val="0"/>
        <w:autoSpaceDE/>
        <w:bidi w:val="0"/>
        <w:adjustRightInd/>
        <w:snapToGrid/>
        <w:spacing w:line="58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snapToGrid w:val="0"/>
          <w:color w:val="auto"/>
          <w:kern w:val="0"/>
          <w:sz w:val="32"/>
          <w:szCs w:val="32"/>
          <w:highlight w:val="none"/>
          <w:lang w:val="en-US" w:eastAsia="zh-CN" w:bidi="ar-SA"/>
        </w:rPr>
        <w:t>2.省（部）级科技成果奖一等奖获奖项目的主要完成人（排名</w:t>
      </w:r>
      <w:r>
        <w:rPr>
          <w:rFonts w:hint="default" w:ascii="Times New Roman" w:hAnsi="Times New Roman" w:cs="Times New Roman"/>
          <w:snapToGrid w:val="0"/>
          <w:color w:val="auto"/>
          <w:kern w:val="0"/>
          <w:sz w:val="32"/>
          <w:szCs w:val="32"/>
          <w:highlight w:val="none"/>
          <w:lang w:val="en-US" w:eastAsia="zh-CN" w:bidi="ar-SA"/>
        </w:rPr>
        <w:t>前三</w:t>
      </w:r>
      <w:r>
        <w:rPr>
          <w:rFonts w:hint="default" w:ascii="Times New Roman" w:hAnsi="Times New Roman" w:eastAsia="仿宋_GB2312" w:cs="Times New Roman"/>
          <w:snapToGrid w:val="0"/>
          <w:color w:val="auto"/>
          <w:kern w:val="0"/>
          <w:sz w:val="32"/>
          <w:szCs w:val="32"/>
          <w:highlight w:val="none"/>
          <w:lang w:val="en-US" w:eastAsia="zh-CN" w:bidi="ar-SA"/>
        </w:rPr>
        <w:t>）</w:t>
      </w:r>
      <w:r>
        <w:rPr>
          <w:rFonts w:hint="default" w:ascii="Times New Roman" w:hAnsi="Times New Roman" w:cs="Times New Roman"/>
          <w:snapToGrid w:val="0"/>
          <w:color w:val="auto"/>
          <w:kern w:val="0"/>
          <w:sz w:val="32"/>
          <w:szCs w:val="32"/>
          <w:highlight w:val="none"/>
          <w:lang w:val="en-US" w:eastAsia="zh-CN" w:bidi="ar-SA"/>
        </w:rPr>
        <w:t>。</w:t>
      </w:r>
    </w:p>
    <w:p>
      <w:pPr>
        <w:pStyle w:val="4"/>
        <w:keepNext w:val="0"/>
        <w:keepLines w:val="0"/>
        <w:pageBreakBefore w:val="0"/>
        <w:kinsoku/>
        <w:wordWrap/>
        <w:overflowPunct/>
        <w:topLinePunct w:val="0"/>
        <w:autoSpaceDE/>
        <w:bidi w:val="0"/>
        <w:adjustRightInd/>
        <w:snapToGrid/>
        <w:spacing w:line="580" w:lineRule="exact"/>
        <w:ind w:right="0" w:righ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snapToGrid w:val="0"/>
          <w:color w:val="auto"/>
          <w:kern w:val="0"/>
          <w:sz w:val="32"/>
          <w:szCs w:val="32"/>
          <w:highlight w:val="none"/>
          <w:lang w:val="en-US" w:eastAsia="zh-CN" w:bidi="ar-SA"/>
        </w:rPr>
        <w:t>3.荣获中国专利金奖、中国专利银奖</w:t>
      </w:r>
      <w:r>
        <w:rPr>
          <w:rFonts w:hint="default"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主要完成人</w:t>
      </w:r>
      <w:r>
        <w:rPr>
          <w:rFonts w:hint="default" w:ascii="Times New Roman" w:hAnsi="Times New Roman" w:cs="Times New Roman"/>
          <w:color w:val="auto"/>
          <w:highlight w:val="none"/>
          <w:shd w:val="clear" w:color="auto" w:fill="FFFFFF"/>
          <w:lang w:eastAsia="zh-CN"/>
        </w:rPr>
        <w:t>，</w:t>
      </w:r>
      <w:r>
        <w:rPr>
          <w:rFonts w:hint="default" w:ascii="Times New Roman" w:hAnsi="Times New Roman" w:cs="Times New Roman"/>
          <w:color w:val="auto"/>
          <w:highlight w:val="none"/>
          <w:shd w:val="clear" w:color="auto" w:fill="FFFFFF"/>
          <w:lang w:val="en-US" w:eastAsia="zh-CN"/>
        </w:rPr>
        <w:t>或</w:t>
      </w:r>
      <w:r>
        <w:rPr>
          <w:rFonts w:hint="default" w:ascii="Times New Roman" w:hAnsi="Times New Roman" w:eastAsia="仿宋_GB2312" w:cs="Times New Roman"/>
          <w:snapToGrid w:val="0"/>
          <w:color w:val="auto"/>
          <w:kern w:val="0"/>
          <w:sz w:val="32"/>
          <w:szCs w:val="32"/>
          <w:highlight w:val="none"/>
          <w:lang w:val="en-US" w:eastAsia="zh-CN" w:bidi="ar-SA"/>
        </w:rPr>
        <w:t>中国专利优秀奖</w:t>
      </w:r>
      <w:r>
        <w:rPr>
          <w:rFonts w:hint="default"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主要完成人</w:t>
      </w:r>
      <w:r>
        <w:rPr>
          <w:rFonts w:hint="default" w:ascii="Times New Roman" w:hAnsi="Times New Roman" w:eastAsia="仿宋_GB2312" w:cs="Times New Roman"/>
          <w:snapToGrid w:val="0"/>
          <w:color w:val="auto"/>
          <w:kern w:val="0"/>
          <w:sz w:val="32"/>
          <w:szCs w:val="32"/>
          <w:highlight w:val="none"/>
          <w:lang w:val="en-US" w:eastAsia="zh-CN" w:bidi="ar-SA"/>
        </w:rPr>
        <w:t>（排名前</w:t>
      </w:r>
      <w:r>
        <w:rPr>
          <w:rFonts w:hint="default" w:ascii="Times New Roman" w:hAnsi="Times New Roman" w:cs="Times New Roman"/>
          <w:snapToGrid w:val="0"/>
          <w:color w:val="auto"/>
          <w:kern w:val="0"/>
          <w:sz w:val="32"/>
          <w:szCs w:val="32"/>
          <w:highlight w:val="none"/>
          <w:lang w:val="en-US" w:eastAsia="zh-CN" w:bidi="ar-SA"/>
        </w:rPr>
        <w:t>三</w:t>
      </w:r>
      <w:r>
        <w:rPr>
          <w:rFonts w:hint="default" w:ascii="Times New Roman" w:hAnsi="Times New Roman" w:eastAsia="仿宋_GB2312" w:cs="Times New Roman"/>
          <w:snapToGrid w:val="0"/>
          <w:color w:val="auto"/>
          <w:kern w:val="0"/>
          <w:sz w:val="32"/>
          <w:szCs w:val="32"/>
          <w:highlight w:val="none"/>
          <w:lang w:val="en-US" w:eastAsia="zh-CN" w:bidi="ar-SA"/>
        </w:rPr>
        <w:t>）</w:t>
      </w:r>
      <w:r>
        <w:rPr>
          <w:rFonts w:hint="default" w:ascii="Times New Roman" w:hAnsi="Times New Roman" w:cs="Times New Roman"/>
          <w:snapToGrid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ascii="Times New Roman" w:hAnsi="Times New Roman" w:eastAsia="仿宋" w:cs="Times New Roman"/>
          <w:color w:val="auto"/>
          <w:sz w:val="32"/>
          <w:szCs w:val="32"/>
        </w:rPr>
      </w:pPr>
      <w:r>
        <w:rPr>
          <w:rFonts w:hint="default" w:ascii="Times New Roman" w:hAnsi="Times New Roman" w:cs="Times New Roman"/>
          <w:snapToGrid w:val="0"/>
          <w:color w:val="auto"/>
          <w:kern w:val="0"/>
          <w:sz w:val="32"/>
          <w:szCs w:val="32"/>
          <w:highlight w:val="none"/>
          <w:lang w:val="en-US" w:eastAsia="zh-CN" w:bidi="ar-SA"/>
        </w:rPr>
        <w:t>4.</w:t>
      </w:r>
      <w:r>
        <w:rPr>
          <w:rFonts w:hint="default" w:ascii="仿宋_GB2312" w:hAnsi="仿宋_GB2312" w:eastAsia="仿宋_GB2312" w:cs="仿宋_GB2312"/>
          <w:snapToGrid w:val="0"/>
          <w:color w:val="auto"/>
          <w:kern w:val="0"/>
          <w:sz w:val="32"/>
          <w:szCs w:val="32"/>
          <w:highlight w:val="none"/>
          <w:lang w:val="en-US" w:eastAsia="zh-CN" w:bidi="ar-SA"/>
        </w:rPr>
        <w:t>荣获广东专利金奖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default" w:ascii="仿宋_GB2312" w:hAnsi="仿宋_GB2312" w:eastAsia="仿宋_GB2312" w:cs="仿宋_GB2312"/>
          <w:snapToGrid w:val="0"/>
          <w:color w:val="auto"/>
          <w:kern w:val="0"/>
          <w:sz w:val="32"/>
          <w:szCs w:val="32"/>
          <w:highlight w:val="none"/>
          <w:lang w:val="en-US" w:eastAsia="zh-CN" w:bidi="ar-SA"/>
        </w:rPr>
        <w:t>（排名</w:t>
      </w:r>
      <w:r>
        <w:rPr>
          <w:rFonts w:hint="eastAsia" w:ascii="仿宋_GB2312" w:hAnsi="仿宋_GB2312" w:cs="仿宋_GB2312"/>
          <w:snapToGrid w:val="0"/>
          <w:color w:val="auto"/>
          <w:kern w:val="0"/>
          <w:sz w:val="32"/>
          <w:szCs w:val="32"/>
          <w:highlight w:val="none"/>
          <w:lang w:val="en-US" w:eastAsia="zh-CN" w:bidi="ar-SA"/>
        </w:rPr>
        <w:t>前三</w:t>
      </w:r>
      <w:r>
        <w:rPr>
          <w:rFonts w:hint="default" w:ascii="仿宋_GB2312" w:hAnsi="仿宋_GB2312" w:eastAsia="仿宋_GB2312" w:cs="仿宋_GB2312"/>
          <w:snapToGrid w:val="0"/>
          <w:color w:val="auto"/>
          <w:kern w:val="0"/>
          <w:sz w:val="32"/>
          <w:szCs w:val="32"/>
          <w:highlight w:val="none"/>
          <w:lang w:val="en-US" w:eastAsia="zh-CN" w:bidi="ar-SA"/>
        </w:rPr>
        <w:t>）。</w:t>
      </w:r>
    </w:p>
    <w:p>
      <w:pPr>
        <w:pStyle w:val="2"/>
        <w:spacing w:line="580" w:lineRule="exact"/>
        <w:rPr>
          <w:rFonts w:hint="default"/>
          <w:color w:val="auto"/>
          <w:sz w:val="32"/>
          <w:shd w:val="clear" w:color="auto" w:fill="FFFFFF"/>
          <w:lang w:val="en-US" w:eastAsia="zh-CN"/>
        </w:rPr>
      </w:pPr>
      <w:r>
        <w:rPr>
          <w:rFonts w:hint="default"/>
          <w:color w:val="auto"/>
          <w:sz w:val="32"/>
          <w:shd w:val="clear" w:color="auto" w:fill="FFFFFF"/>
          <w:lang w:eastAsia="zh-CN"/>
        </w:rPr>
        <w:t>三、</w:t>
      </w:r>
      <w:r>
        <w:rPr>
          <w:rFonts w:hint="eastAsia"/>
          <w:color w:val="auto"/>
          <w:sz w:val="32"/>
          <w:shd w:val="clear" w:color="auto" w:fill="FFFFFF"/>
          <w:lang w:val="en-US" w:eastAsia="zh-CN"/>
        </w:rPr>
        <w:t>建立</w:t>
      </w:r>
      <w:r>
        <w:rPr>
          <w:rFonts w:hint="default"/>
          <w:color w:val="auto"/>
          <w:sz w:val="32"/>
          <w:shd w:val="clear" w:color="auto" w:fill="FFFFFF"/>
        </w:rPr>
        <w:t>艰苦边远地区和基层一线</w:t>
      </w:r>
      <w:r>
        <w:rPr>
          <w:rFonts w:hint="eastAsia"/>
          <w:color w:val="auto"/>
          <w:sz w:val="32"/>
          <w:shd w:val="clear" w:color="auto" w:fill="FFFFFF"/>
          <w:lang w:eastAsia="zh-CN"/>
        </w:rPr>
        <w:t>水利</w:t>
      </w:r>
      <w:r>
        <w:rPr>
          <w:rFonts w:hint="default"/>
          <w:color w:val="auto"/>
          <w:sz w:val="32"/>
          <w:shd w:val="clear" w:color="auto" w:fill="FFFFFF"/>
          <w:lang w:val="en-US" w:eastAsia="zh-CN"/>
        </w:rPr>
        <w:t>工程技术人才</w:t>
      </w:r>
      <w:r>
        <w:rPr>
          <w:rFonts w:hint="eastAsia"/>
          <w:color w:val="auto"/>
          <w:sz w:val="32"/>
          <w:shd w:val="clear" w:color="auto" w:fill="FFFFFF"/>
          <w:lang w:val="en-US" w:eastAsia="zh-CN"/>
        </w:rPr>
        <w:t>职称评价绿色通道。</w:t>
      </w:r>
      <w:r>
        <w:rPr>
          <w:rFonts w:hint="default"/>
          <w:color w:val="auto"/>
          <w:sz w:val="32"/>
          <w:shd w:val="clear" w:color="auto" w:fill="FFFFFF"/>
          <w:lang w:val="en-US" w:eastAsia="zh-CN"/>
        </w:rPr>
        <w:t>取得工程师职称后，</w:t>
      </w:r>
      <w:r>
        <w:rPr>
          <w:rFonts w:hint="eastAsia"/>
          <w:color w:val="auto"/>
          <w:sz w:val="32"/>
          <w:shd w:val="clear" w:color="auto" w:fill="FFFFFF"/>
          <w:lang w:val="en-US" w:eastAsia="zh-CN"/>
        </w:rPr>
        <w:t>长期扎根水利事业，</w:t>
      </w:r>
      <w:r>
        <w:rPr>
          <w:rFonts w:hint="default"/>
          <w:color w:val="auto"/>
          <w:sz w:val="32"/>
          <w:shd w:val="clear" w:color="auto" w:fill="FFFFFF"/>
          <w:lang w:val="en-US" w:eastAsia="zh-CN"/>
        </w:rPr>
        <w:t>连续从事本专业相关工作</w:t>
      </w:r>
      <w:r>
        <w:rPr>
          <w:rFonts w:hint="eastAsia"/>
          <w:color w:val="auto"/>
          <w:sz w:val="32"/>
          <w:shd w:val="clear" w:color="auto" w:fill="FFFFFF"/>
          <w:lang w:val="en-US" w:eastAsia="zh-CN"/>
        </w:rPr>
        <w:t>10</w:t>
      </w:r>
      <w:r>
        <w:rPr>
          <w:rFonts w:hint="default"/>
          <w:color w:val="auto"/>
          <w:sz w:val="32"/>
          <w:shd w:val="clear" w:color="auto" w:fill="FFFFFF"/>
          <w:lang w:val="en-US" w:eastAsia="zh-CN"/>
        </w:rPr>
        <w:t>年以上，各年度考核或绩效考核为称职（合格）以上等次，可不受学历资历条件限制，申报高级工程师职称。</w:t>
      </w:r>
    </w:p>
    <w:p>
      <w:pPr>
        <w:pStyle w:val="2"/>
        <w:spacing w:line="580" w:lineRule="exact"/>
        <w:rPr>
          <w:rFonts w:hint="default"/>
          <w:color w:val="auto"/>
          <w:sz w:val="32"/>
          <w:shd w:val="clear" w:color="auto" w:fill="FFFFFF"/>
        </w:rPr>
      </w:pPr>
    </w:p>
    <w:p>
      <w:pPr>
        <w:pStyle w:val="5"/>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eastAsia" w:ascii="黑体" w:hAnsi="黑体" w:eastAsia="黑体"/>
          <w:color w:val="auto"/>
          <w:sz w:val="32"/>
        </w:rPr>
      </w:pPr>
      <w:r>
        <w:rPr>
          <w:rFonts w:hint="eastAsia" w:ascii="黑体" w:hAnsi="黑体" w:eastAsia="黑体"/>
          <w:color w:val="auto"/>
          <w:sz w:val="32"/>
        </w:rPr>
        <w:t>第</w:t>
      </w:r>
      <w:r>
        <w:rPr>
          <w:rFonts w:hint="eastAsia" w:ascii="黑体" w:hAnsi="黑体" w:eastAsia="黑体"/>
          <w:color w:val="auto"/>
          <w:sz w:val="32"/>
          <w:lang w:val="en-US" w:eastAsia="zh-CN"/>
        </w:rPr>
        <w:t>五</w:t>
      </w:r>
      <w:r>
        <w:rPr>
          <w:rFonts w:hint="eastAsia" w:ascii="黑体" w:hAnsi="黑体" w:eastAsia="黑体"/>
          <w:color w:val="auto"/>
          <w:sz w:val="32"/>
        </w:rPr>
        <w:t>章 附则</w:t>
      </w:r>
    </w:p>
    <w:p>
      <w:pPr>
        <w:pStyle w:val="5"/>
        <w:keepNext w:val="0"/>
        <w:keepLines w:val="0"/>
        <w:pageBreakBefore w:val="0"/>
        <w:widowControl w:val="0"/>
        <w:kinsoku/>
        <w:wordWrap/>
        <w:overflowPunct/>
        <w:topLinePunct w:val="0"/>
        <w:autoSpaceDE/>
        <w:autoSpaceDN/>
        <w:bidi w:val="0"/>
        <w:spacing w:beforeLines="0" w:afterLines="0" w:line="580" w:lineRule="exact"/>
        <w:ind w:left="0" w:leftChars="0" w:firstLine="640" w:firstLineChars="200"/>
        <w:textAlignment w:val="auto"/>
        <w:rPr>
          <w:rFonts w:hint="eastAsia" w:ascii="Times New Roman" w:hAnsi="Times New Roman" w:eastAsia="仿宋_GB2312"/>
          <w:color w:val="auto"/>
          <w:kern w:val="2"/>
          <w:sz w:val="32"/>
        </w:rPr>
      </w:pPr>
      <w:r>
        <w:rPr>
          <w:rFonts w:hint="eastAsia" w:ascii="Times New Roman" w:hAnsi="Times New Roman" w:eastAsia="仿宋_GB2312"/>
          <w:color w:val="auto"/>
          <w:kern w:val="2"/>
          <w:sz w:val="32"/>
        </w:rPr>
        <w:t>一、技工院校中级工班、高级工班、预备技师（技师）班毕业，可分别按相当于中专、大专、本科学历申报相应职称。</w:t>
      </w:r>
    </w:p>
    <w:p>
      <w:pPr>
        <w:pageBreakBefore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bCs w:val="0"/>
          <w:color w:val="auto"/>
          <w:spacing w:val="0"/>
          <w:kern w:val="0"/>
          <w:sz w:val="32"/>
          <w:szCs w:val="32"/>
          <w:highlight w:val="none"/>
          <w:u w:val="none" w:color="auto"/>
          <w:lang w:val="en-US" w:eastAsia="zh-CN"/>
        </w:rPr>
      </w:pPr>
      <w:r>
        <w:rPr>
          <w:rFonts w:hint="eastAsia" w:ascii="仿宋_GB2312" w:hAnsi="仿宋_GB2312" w:cs="仿宋_GB2312"/>
          <w:color w:val="auto"/>
          <w:kern w:val="0"/>
          <w:sz w:val="32"/>
          <w:szCs w:val="32"/>
          <w:highlight w:val="none"/>
          <w:u w:val="none"/>
          <w:lang w:val="en-US" w:eastAsia="zh-CN" w:bidi="ar-SA"/>
        </w:rPr>
        <w:t>二、</w:t>
      </w:r>
      <w:r>
        <w:rPr>
          <w:rFonts w:hint="eastAsia" w:ascii="仿宋_GB2312" w:hAnsi="仿宋_GB2312" w:eastAsia="仿宋_GB2312" w:cs="仿宋_GB2312"/>
          <w:color w:val="auto"/>
          <w:sz w:val="32"/>
          <w:szCs w:val="32"/>
          <w:highlight w:val="none"/>
          <w:u w:val="none" w:color="auto"/>
          <w:lang w:eastAsia="zh-CN"/>
        </w:rPr>
        <w:t>本标准条件的实施以及监督管理</w:t>
      </w:r>
      <w:r>
        <w:rPr>
          <w:rFonts w:hint="eastAsia" w:ascii="仿宋_GB2312" w:hAnsi="仿宋_GB2312" w:eastAsia="仿宋_GB2312" w:cs="仿宋_GB2312"/>
          <w:color w:val="auto"/>
          <w:kern w:val="0"/>
          <w:sz w:val="32"/>
          <w:szCs w:val="32"/>
          <w:highlight w:val="none"/>
          <w:u w:val="none" w:color="auto"/>
          <w:lang w:eastAsia="zh-CN"/>
        </w:rPr>
        <w:t>，按照我</w:t>
      </w:r>
      <w:r>
        <w:rPr>
          <w:rFonts w:hint="eastAsia" w:ascii="仿宋_GB2312" w:hAnsi="仿宋_GB2312" w:eastAsia="仿宋_GB2312" w:cs="仿宋_GB2312"/>
          <w:bCs w:val="0"/>
          <w:color w:val="auto"/>
          <w:spacing w:val="0"/>
          <w:kern w:val="0"/>
          <w:sz w:val="32"/>
          <w:szCs w:val="32"/>
          <w:highlight w:val="none"/>
          <w:u w:val="none" w:color="auto"/>
          <w:lang w:val="en-US" w:eastAsia="zh-CN"/>
        </w:rPr>
        <w:t>省职称评审管理服务实施办法及配套规定执行。</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各级人力资源社会保障部门应会同有关部门加强职称评审监管，重点针对申报材料不实、论文造假、评审专家违规、中介机构牟利等问题开展抽查、督查和整治，</w:t>
      </w:r>
      <w:r>
        <w:rPr>
          <w:rFonts w:hint="eastAsia" w:ascii="Times New Roman" w:hAnsi="Times New Roman" w:eastAsia="仿宋_GB2312"/>
          <w:color w:val="auto"/>
          <w:sz w:val="32"/>
          <w:szCs w:val="32"/>
          <w:u w:val="none" w:color="auto"/>
          <w:lang w:eastAsia="zh-CN"/>
        </w:rPr>
        <w:t>促进职称评审公平</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公正。</w:t>
      </w:r>
    </w:p>
    <w:p>
      <w:pPr>
        <w:keepNext w:val="0"/>
        <w:keepLines w:val="0"/>
        <w:pageBreakBefore w:val="0"/>
        <w:widowControl/>
        <w:kinsoku/>
        <w:wordWrap/>
        <w:overflowPunct/>
        <w:topLinePunct w:val="0"/>
        <w:autoSpaceDE/>
        <w:autoSpaceDN/>
        <w:bidi w:val="0"/>
        <w:spacing w:beforeLines="0" w:afterLines="0" w:line="58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cs="仿宋_GB2312"/>
          <w:bCs w:val="0"/>
          <w:color w:val="auto"/>
          <w:spacing w:val="0"/>
          <w:kern w:val="0"/>
          <w:sz w:val="32"/>
          <w:szCs w:val="32"/>
          <w:highlight w:val="none"/>
          <w:u w:val="none"/>
          <w:lang w:val="en-US" w:eastAsia="zh-CN"/>
        </w:rPr>
        <w:t>三</w:t>
      </w:r>
      <w:r>
        <w:rPr>
          <w:rFonts w:hint="eastAsia" w:ascii="仿宋_GB2312" w:hAnsi="仿宋_GB2312" w:eastAsia="仿宋_GB2312" w:cs="仿宋_GB2312"/>
          <w:bCs w:val="0"/>
          <w:color w:val="auto"/>
          <w:spacing w:val="0"/>
          <w:kern w:val="0"/>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本</w:t>
      </w:r>
      <w:r>
        <w:rPr>
          <w:rFonts w:hint="eastAsia" w:ascii="仿宋_GB2312" w:hAnsi="仿宋_GB2312" w:eastAsia="仿宋_GB2312" w:cs="仿宋_GB2312"/>
          <w:color w:val="auto"/>
          <w:sz w:val="32"/>
          <w:szCs w:val="32"/>
          <w:highlight w:val="none"/>
          <w:u w:val="none"/>
        </w:rPr>
        <w:t>标准条件</w:t>
      </w:r>
      <w:r>
        <w:rPr>
          <w:rFonts w:hint="eastAsia" w:ascii="仿宋_GB2312" w:hAnsi="仿宋_GB2312" w:eastAsia="仿宋_GB2312" w:cs="仿宋_GB2312"/>
          <w:color w:val="auto"/>
          <w:sz w:val="32"/>
          <w:szCs w:val="32"/>
          <w:highlight w:val="none"/>
          <w:u w:val="none"/>
          <w:lang w:eastAsia="zh-CN"/>
        </w:rPr>
        <w:t>由广东省人力资源和社会保障厅及</w:t>
      </w:r>
      <w:r>
        <w:rPr>
          <w:rFonts w:hint="eastAsia" w:ascii="仿宋_GB2312" w:hAnsi="仿宋_GB2312" w:eastAsia="仿宋_GB2312" w:cs="仿宋_GB2312"/>
          <w:color w:val="auto"/>
          <w:szCs w:val="32"/>
          <w:highlight w:val="none"/>
        </w:rPr>
        <w:t>广东省</w:t>
      </w:r>
      <w:r>
        <w:rPr>
          <w:rFonts w:hint="eastAsia" w:ascii="仿宋_GB2312" w:hAnsi="仿宋_GB2312" w:cs="仿宋_GB2312"/>
          <w:color w:val="auto"/>
          <w:szCs w:val="32"/>
          <w:highlight w:val="none"/>
          <w:lang w:val="en-US" w:eastAsia="zh-CN"/>
        </w:rPr>
        <w:t>水利</w:t>
      </w:r>
      <w:r>
        <w:rPr>
          <w:rFonts w:hint="eastAsia" w:ascii="仿宋_GB2312" w:hAnsi="仿宋_GB2312" w:eastAsia="仿宋_GB2312" w:cs="仿宋_GB2312"/>
          <w:color w:val="auto"/>
          <w:szCs w:val="32"/>
          <w:highlight w:val="none"/>
          <w:lang w:eastAsia="zh-CN"/>
        </w:rPr>
        <w:t>厅</w:t>
      </w:r>
      <w:r>
        <w:rPr>
          <w:rFonts w:hint="eastAsia" w:ascii="仿宋_GB2312" w:hAnsi="仿宋_GB2312" w:eastAsia="仿宋_GB2312" w:cs="仿宋_GB2312"/>
          <w:color w:val="auto"/>
          <w:sz w:val="32"/>
          <w:szCs w:val="32"/>
          <w:highlight w:val="none"/>
          <w:u w:val="none"/>
          <w:lang w:eastAsia="zh-CN"/>
        </w:rPr>
        <w:t>负责解释。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eastAsia="仿宋_GB2312" w:cs="宋体"/>
          <w:bCs w:val="0"/>
          <w:color w:val="auto"/>
          <w:kern w:val="0"/>
          <w:sz w:val="32"/>
          <w:szCs w:val="32"/>
        </w:rPr>
      </w:pPr>
      <w:r>
        <w:rPr>
          <w:rFonts w:hint="eastAsia" w:ascii="仿宋_GB2312" w:hAnsi="仿宋_GB2312" w:eastAsia="仿宋_GB2312" w:cs="仿宋_GB2312"/>
          <w:color w:val="auto"/>
          <w:sz w:val="32"/>
          <w:szCs w:val="32"/>
          <w:highlight w:val="none"/>
          <w:u w:val="none"/>
          <w:lang w:val="en-US" w:eastAsia="zh-CN" w:bidi="ar-SA"/>
        </w:rPr>
        <w:t>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bidi="ar-SA"/>
        </w:rPr>
        <w:t>本标准条件自</w:t>
      </w:r>
      <w:r>
        <w:rPr>
          <w:rFonts w:hint="default" w:ascii="Times New Roman" w:hAnsi="Times New Roman" w:cs="Times New Roman"/>
          <w:color w:val="auto"/>
          <w:kern w:val="0"/>
          <w:sz w:val="32"/>
          <w:szCs w:val="32"/>
          <w:highlight w:val="none"/>
          <w:u w:val="none"/>
          <w:lang w:val="en-US" w:eastAsia="zh-CN" w:bidi="ar-SA"/>
        </w:rPr>
        <w:t>2025</w:t>
      </w:r>
      <w:r>
        <w:rPr>
          <w:rFonts w:hint="eastAsia" w:ascii="仿宋_GB2312" w:hAnsi="仿宋_GB2312" w:eastAsia="仿宋_GB2312" w:cs="仿宋_GB2312"/>
          <w:color w:val="auto"/>
          <w:kern w:val="0"/>
          <w:sz w:val="32"/>
          <w:szCs w:val="32"/>
          <w:highlight w:val="none"/>
          <w:u w:val="none"/>
          <w:lang w:val="en-US" w:eastAsia="zh-CN" w:bidi="ar-SA"/>
        </w:rPr>
        <w:t>年</w:t>
      </w:r>
      <w:r>
        <w:rPr>
          <w:rFonts w:hint="eastAsia" w:ascii="仿宋_GB2312" w:hAnsi="仿宋_GB2312" w:cs="仿宋_GB2312"/>
          <w:color w:val="auto"/>
          <w:kern w:val="0"/>
          <w:sz w:val="32"/>
          <w:szCs w:val="32"/>
          <w:highlight w:val="none"/>
          <w:u w:val="none"/>
          <w:lang w:val="en-US" w:eastAsia="zh-CN" w:bidi="ar-SA"/>
        </w:rPr>
        <w:t xml:space="preserve">  </w:t>
      </w:r>
      <w:r>
        <w:rPr>
          <w:rFonts w:hint="eastAsia" w:ascii="仿宋_GB2312" w:hAnsi="仿宋_GB2312" w:eastAsia="仿宋_GB2312" w:cs="仿宋_GB2312"/>
          <w:color w:val="auto"/>
          <w:kern w:val="0"/>
          <w:sz w:val="32"/>
          <w:szCs w:val="32"/>
          <w:highlight w:val="none"/>
          <w:u w:val="none"/>
          <w:lang w:val="en-US" w:eastAsia="zh-CN" w:bidi="ar-SA"/>
        </w:rPr>
        <w:t>月</w:t>
      </w:r>
      <w:r>
        <w:rPr>
          <w:rFonts w:hint="eastAsia" w:ascii="仿宋_GB2312" w:hAnsi="仿宋_GB2312" w:cs="仿宋_GB2312"/>
          <w:color w:val="auto"/>
          <w:kern w:val="0"/>
          <w:sz w:val="32"/>
          <w:szCs w:val="32"/>
          <w:highlight w:val="none"/>
          <w:u w:val="none"/>
          <w:lang w:val="en-US" w:eastAsia="zh-CN" w:bidi="ar-SA"/>
        </w:rPr>
        <w:t xml:space="preserve">  </w:t>
      </w:r>
      <w:r>
        <w:rPr>
          <w:rFonts w:hint="eastAsia" w:ascii="仿宋_GB2312" w:hAnsi="仿宋_GB2312" w:eastAsia="仿宋_GB2312" w:cs="仿宋_GB2312"/>
          <w:color w:val="auto"/>
          <w:kern w:val="0"/>
          <w:sz w:val="32"/>
          <w:szCs w:val="32"/>
          <w:highlight w:val="none"/>
          <w:u w:val="none"/>
          <w:lang w:val="en-US" w:eastAsia="zh-CN" w:bidi="ar-SA"/>
        </w:rPr>
        <w:t>日起实施，</w:t>
      </w:r>
      <w:r>
        <w:rPr>
          <w:rFonts w:hint="eastAsia" w:ascii="仿宋_GB2312" w:hAnsi="仿宋_GB2312" w:eastAsia="仿宋_GB2312" w:cs="仿宋_GB2312"/>
          <w:color w:val="auto"/>
          <w:kern w:val="0"/>
          <w:sz w:val="32"/>
          <w:szCs w:val="32"/>
          <w:highlight w:val="none"/>
          <w:lang w:val="en-US" w:eastAsia="zh-CN" w:bidi="ar-SA"/>
        </w:rPr>
        <w:t>有效期</w:t>
      </w:r>
      <w:r>
        <w:rPr>
          <w:rFonts w:hint="default" w:ascii="Times New Roman" w:hAnsi="Times New Roman" w:eastAsia="仿宋_GB2312" w:cs="Times New Roman"/>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eastAsia="仿宋_GB2312" w:cs="仿宋_GB2312"/>
          <w:color w:val="auto"/>
          <w:kern w:val="0"/>
          <w:sz w:val="32"/>
          <w:szCs w:val="32"/>
          <w:highlight w:val="none"/>
          <w:u w:val="none"/>
          <w:lang w:val="en-US" w:eastAsia="zh-CN" w:bidi="ar-SA"/>
        </w:rPr>
        <w:t>。</w:t>
      </w:r>
      <w:r>
        <w:rPr>
          <w:rFonts w:hint="eastAsia" w:ascii="仿宋_GB2312" w:hAnsi="Times New Roman" w:eastAsia="仿宋_GB2312" w:cs="宋体"/>
          <w:bCs w:val="0"/>
          <w:color w:val="auto"/>
          <w:kern w:val="0"/>
          <w:sz w:val="32"/>
          <w:szCs w:val="32"/>
        </w:rPr>
        <w:t>与本标准条件有关的词语或概念的解释见附录。</w:t>
      </w:r>
    </w:p>
    <w:p>
      <w:pPr>
        <w:keepNext w:val="0"/>
        <w:keepLines w:val="0"/>
        <w:pageBreakBefore w:val="0"/>
        <w:widowControl/>
        <w:kinsoku/>
        <w:wordWrap/>
        <w:overflowPunct/>
        <w:topLinePunct w:val="0"/>
        <w:autoSpaceDE/>
        <w:autoSpaceDN/>
        <w:bidi w:val="0"/>
        <w:spacing w:beforeLines="0" w:afterLines="0" w:line="580" w:lineRule="exact"/>
        <w:ind w:left="0" w:leftChars="0" w:firstLine="640" w:firstLineChars="200"/>
        <w:jc w:val="left"/>
        <w:textAlignment w:val="auto"/>
        <w:rPr>
          <w:rFonts w:hint="eastAsia"/>
          <w:color w:val="auto"/>
          <w:sz w:val="32"/>
        </w:rPr>
      </w:pPr>
    </w:p>
    <w:p>
      <w:pPr>
        <w:pStyle w:val="2"/>
        <w:rPr>
          <w:rFonts w:hint="eastAsia"/>
          <w:color w:val="auto"/>
          <w:sz w:val="32"/>
        </w:rPr>
      </w:pPr>
    </w:p>
    <w:p>
      <w:pPr>
        <w:pStyle w:val="2"/>
        <w:rPr>
          <w:rFonts w:hint="eastAsia"/>
          <w:color w:val="auto"/>
          <w:sz w:val="32"/>
        </w:rPr>
      </w:pPr>
    </w:p>
    <w:p>
      <w:pPr>
        <w:pStyle w:val="2"/>
        <w:rPr>
          <w:rFonts w:hint="eastAsia"/>
          <w:color w:val="auto"/>
          <w:sz w:val="32"/>
        </w:rPr>
      </w:pPr>
    </w:p>
    <w:p>
      <w:pPr>
        <w:pStyle w:val="2"/>
        <w:rPr>
          <w:rFonts w:hint="eastAsia"/>
          <w:color w:val="auto"/>
          <w:sz w:val="32"/>
        </w:rPr>
      </w:pPr>
    </w:p>
    <w:p>
      <w:pPr>
        <w:pStyle w:val="2"/>
        <w:rPr>
          <w:rFonts w:hint="eastAsia"/>
          <w:color w:val="auto"/>
          <w:sz w:val="32"/>
        </w:rPr>
      </w:pPr>
    </w:p>
    <w:p>
      <w:pPr>
        <w:pStyle w:val="2"/>
        <w:rPr>
          <w:rFonts w:hint="eastAsia"/>
          <w:color w:val="auto"/>
          <w:sz w:val="32"/>
        </w:rPr>
      </w:pPr>
    </w:p>
    <w:p>
      <w:pPr>
        <w:keepNext w:val="0"/>
        <w:keepLines w:val="0"/>
        <w:pageBreakBefore w:val="0"/>
        <w:widowControl w:val="0"/>
        <w:tabs>
          <w:tab w:val="left" w:pos="1361"/>
        </w:tabs>
        <w:kinsoku/>
        <w:wordWrap/>
        <w:overflowPunct/>
        <w:topLinePunct w:val="0"/>
        <w:autoSpaceDE/>
        <w:autoSpaceDN/>
        <w:bidi w:val="0"/>
        <w:snapToGrid w:val="0"/>
        <w:spacing w:beforeLines="0" w:afterLines="0" w:line="580" w:lineRule="exact"/>
        <w:ind w:left="0" w:leftChars="0"/>
        <w:textAlignment w:val="auto"/>
        <w:rPr>
          <w:rFonts w:hint="eastAsia" w:ascii="黑体" w:hAnsi="黑体" w:eastAsia="黑体" w:cs="黑体"/>
          <w:b w:val="0"/>
          <w:bCs w:val="0"/>
          <w:color w:val="auto"/>
          <w:sz w:val="32"/>
          <w:lang w:val="zh-CN"/>
        </w:rPr>
      </w:pPr>
      <w:r>
        <w:rPr>
          <w:rFonts w:hint="eastAsia" w:ascii="黑体" w:hAnsi="黑体" w:eastAsia="黑体" w:cs="黑体"/>
          <w:b w:val="0"/>
          <w:bCs w:val="0"/>
          <w:color w:val="auto"/>
          <w:sz w:val="32"/>
          <w:lang w:val="zh-CN"/>
        </w:rPr>
        <w:t>附录</w:t>
      </w:r>
      <w:r>
        <w:rPr>
          <w:rFonts w:hint="eastAsia" w:ascii="黑体" w:hAnsi="黑体" w:eastAsia="黑体" w:cs="黑体"/>
          <w:b w:val="0"/>
          <w:bCs w:val="0"/>
          <w:color w:val="auto"/>
          <w:sz w:val="32"/>
        </w:rPr>
        <w:t>：</w:t>
      </w:r>
      <w:r>
        <w:rPr>
          <w:rFonts w:hint="eastAsia" w:ascii="黑体" w:hAnsi="黑体" w:eastAsia="黑体" w:cs="黑体"/>
          <w:b w:val="0"/>
          <w:bCs w:val="0"/>
          <w:color w:val="auto"/>
          <w:sz w:val="32"/>
          <w:lang w:val="zh-CN"/>
        </w:rPr>
        <w:t>相关词语或概念的解释</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default"/>
          <w:color w:val="auto"/>
          <w:sz w:val="32"/>
        </w:rPr>
        <w:t>1.</w:t>
      </w:r>
      <w:r>
        <w:rPr>
          <w:rFonts w:hint="eastAsia"/>
          <w:color w:val="auto"/>
          <w:sz w:val="32"/>
        </w:rPr>
        <w:t>本专业：指水利水电工程所包括的专业。如无特别说明，</w:t>
      </w:r>
      <w:r>
        <w:rPr>
          <w:rFonts w:hint="eastAsia"/>
          <w:color w:val="auto"/>
          <w:spacing w:val="-6"/>
          <w:sz w:val="32"/>
        </w:rPr>
        <w:t>本标准条件所列业绩等成果均为与本专业相关的成</w:t>
      </w:r>
      <w:r>
        <w:rPr>
          <w:rFonts w:hint="eastAsia"/>
          <w:color w:val="auto"/>
          <w:sz w:val="32"/>
        </w:rPr>
        <w:t>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2</w:t>
      </w:r>
      <w:r>
        <w:rPr>
          <w:rFonts w:hint="default"/>
          <w:color w:val="auto"/>
          <w:sz w:val="32"/>
        </w:rPr>
        <w:t>.</w:t>
      </w:r>
      <w:r>
        <w:rPr>
          <w:rFonts w:hint="eastAsia"/>
          <w:color w:val="auto"/>
          <w:sz w:val="32"/>
        </w:rPr>
        <w:t>贯有“以上”的</w:t>
      </w:r>
      <w:r>
        <w:rPr>
          <w:rFonts w:hint="eastAsia"/>
          <w:color w:val="auto"/>
          <w:sz w:val="32"/>
          <w:lang w:eastAsia="zh-CN"/>
        </w:rPr>
        <w:t>，</w:t>
      </w:r>
      <w:r>
        <w:rPr>
          <w:rFonts w:hint="eastAsia"/>
          <w:color w:val="auto"/>
          <w:sz w:val="32"/>
        </w:rPr>
        <w:t>均含本级或本数量。如5年以上、2项以上、3篇以上，含5年、2项、3篇。</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16" w:firstLineChars="200"/>
        <w:textAlignment w:val="auto"/>
        <w:rPr>
          <w:rFonts w:hint="default"/>
          <w:color w:val="auto"/>
          <w:sz w:val="32"/>
        </w:rPr>
      </w:pPr>
      <w:r>
        <w:rPr>
          <w:rFonts w:hint="eastAsia"/>
          <w:color w:val="auto"/>
          <w:spacing w:val="-6"/>
          <w:sz w:val="32"/>
          <w:lang w:val="en-US" w:eastAsia="zh-CN"/>
        </w:rPr>
        <w:t>3</w:t>
      </w:r>
      <w:r>
        <w:rPr>
          <w:rFonts w:hint="default"/>
          <w:color w:val="auto"/>
          <w:spacing w:val="-6"/>
          <w:sz w:val="32"/>
        </w:rPr>
        <w:t>.</w:t>
      </w:r>
      <w:r>
        <w:rPr>
          <w:rFonts w:hint="eastAsia"/>
          <w:color w:val="auto"/>
          <w:spacing w:val="-6"/>
          <w:sz w:val="32"/>
        </w:rPr>
        <w:t>学历（学位）：指国家教育行政主管部门认可的学历（学</w:t>
      </w:r>
      <w:r>
        <w:rPr>
          <w:rFonts w:hint="eastAsia"/>
          <w:color w:val="auto"/>
          <w:sz w:val="32"/>
        </w:rPr>
        <w:t>位）。</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4</w:t>
      </w:r>
      <w:r>
        <w:rPr>
          <w:rFonts w:hint="default"/>
          <w:color w:val="auto"/>
          <w:sz w:val="32"/>
        </w:rPr>
        <w:t>.</w:t>
      </w:r>
      <w:r>
        <w:rPr>
          <w:rFonts w:hint="eastAsia"/>
          <w:color w:val="auto"/>
          <w:sz w:val="32"/>
        </w:rPr>
        <w:t>资历：指从取得现职称起至申报当年止所从事本专业技术工作的时间，截至时间点以每年度通知为准，按周年计算，在此期间全脱产学习者，应扣除其全脱产学习的时间。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5</w:t>
      </w:r>
      <w:r>
        <w:rPr>
          <w:rFonts w:hint="default"/>
          <w:color w:val="auto"/>
          <w:sz w:val="32"/>
        </w:rPr>
        <w:t>.</w:t>
      </w:r>
      <w:r>
        <w:rPr>
          <w:rFonts w:hint="eastAsia"/>
          <w:color w:val="auto"/>
          <w:sz w:val="32"/>
        </w:rPr>
        <w:t>市级：指地级以上市。</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6</w:t>
      </w:r>
      <w:r>
        <w:rPr>
          <w:rFonts w:hint="default"/>
          <w:color w:val="auto"/>
          <w:sz w:val="32"/>
        </w:rPr>
        <w:t>.</w:t>
      </w:r>
      <w:r>
        <w:rPr>
          <w:rFonts w:hint="eastAsia"/>
          <w:color w:val="auto"/>
          <w:sz w:val="32"/>
        </w:rPr>
        <w:t>疑难问题：是指大型工程中出现的无现成办法可解决的技术难题，需通过分析探索、科研试验才能找出解决办法的问题。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7</w:t>
      </w:r>
      <w:r>
        <w:rPr>
          <w:rFonts w:hint="default"/>
          <w:color w:val="auto"/>
          <w:sz w:val="32"/>
        </w:rPr>
        <w:t>.</w:t>
      </w:r>
      <w:r>
        <w:rPr>
          <w:rFonts w:hint="eastAsia"/>
          <w:color w:val="auto"/>
          <w:sz w:val="32"/>
        </w:rPr>
        <w:t>关键技术问题：是指在本专业领域中最重要的技术，在完成项目任务中起决定性作用的技术问题。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8</w:t>
      </w:r>
      <w:r>
        <w:rPr>
          <w:rFonts w:hint="default"/>
          <w:color w:val="auto"/>
          <w:sz w:val="32"/>
        </w:rPr>
        <w:t>.</w:t>
      </w:r>
      <w:r>
        <w:rPr>
          <w:rFonts w:hint="eastAsia"/>
          <w:color w:val="auto"/>
          <w:sz w:val="32"/>
        </w:rPr>
        <w:t>小型、中型、大型</w:t>
      </w:r>
      <w:r>
        <w:rPr>
          <w:rFonts w:hint="eastAsia"/>
          <w:color w:val="auto"/>
          <w:sz w:val="32"/>
          <w:lang w:eastAsia="zh-CN"/>
        </w:rPr>
        <w:t>：</w:t>
      </w:r>
      <w:r>
        <w:rPr>
          <w:rFonts w:hint="eastAsia"/>
          <w:color w:val="auto"/>
          <w:sz w:val="32"/>
          <w:lang w:val="en-US" w:eastAsia="zh-CN"/>
        </w:rPr>
        <w:t>指工程规模本级及以上。</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9</w:t>
      </w:r>
      <w:r>
        <w:rPr>
          <w:rFonts w:hint="default"/>
          <w:color w:val="auto"/>
          <w:sz w:val="32"/>
        </w:rPr>
        <w:t>.</w:t>
      </w:r>
      <w:r>
        <w:rPr>
          <w:rFonts w:hint="eastAsia"/>
          <w:color w:val="auto"/>
          <w:sz w:val="32"/>
        </w:rPr>
        <w:t>主持：领导项目团队开展工作，在项目工作中起到主导和带头作用，主持人对项目负总责。一般指项目的工程负责人、技术负责人。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10</w:t>
      </w:r>
      <w:r>
        <w:rPr>
          <w:rFonts w:hint="default"/>
          <w:color w:val="auto"/>
          <w:sz w:val="32"/>
        </w:rPr>
        <w:t>.</w:t>
      </w:r>
      <w:r>
        <w:rPr>
          <w:rFonts w:hint="eastAsia"/>
          <w:color w:val="auto"/>
          <w:sz w:val="32"/>
        </w:rPr>
        <w:t>主要负责人：在项目和课题等专业团队中起到主导作用，在项目和课题报告、奖励证书等能够证明业绩成果并记载团队人员组成的文件材料中，署名排序前2名者。</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11</w:t>
      </w:r>
      <w:r>
        <w:rPr>
          <w:rFonts w:hint="default"/>
          <w:color w:val="auto"/>
          <w:sz w:val="32"/>
        </w:rPr>
        <w:t>.</w:t>
      </w:r>
      <w:r>
        <w:rPr>
          <w:rFonts w:hint="eastAsia"/>
          <w:color w:val="auto"/>
          <w:sz w:val="32"/>
        </w:rPr>
        <w:t>主要完成人：是指在项目中承担主要工作或关键工作，或解决关键技术难题的人员，或分支专业技术负责人。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12</w:t>
      </w:r>
      <w:r>
        <w:rPr>
          <w:rFonts w:hint="default"/>
          <w:color w:val="auto"/>
          <w:sz w:val="32"/>
        </w:rPr>
        <w:t>.</w:t>
      </w:r>
      <w:r>
        <w:rPr>
          <w:rFonts w:hint="eastAsia"/>
          <w:color w:val="auto"/>
          <w:sz w:val="32"/>
        </w:rPr>
        <w:t>独立完成：是指承担某项工作，无需别人指导，完全靠自己的能力完成。</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13</w:t>
      </w:r>
      <w:r>
        <w:rPr>
          <w:rFonts w:hint="default"/>
          <w:color w:val="auto"/>
          <w:sz w:val="32"/>
        </w:rPr>
        <w:t>.</w:t>
      </w:r>
      <w:r>
        <w:rPr>
          <w:rFonts w:hint="eastAsia"/>
          <w:color w:val="auto"/>
          <w:sz w:val="32"/>
        </w:rPr>
        <w:t>获奖项目的主要完成人：均是指等级额定获奖人员。(以奖励证书为准)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14</w:t>
      </w:r>
      <w:r>
        <w:rPr>
          <w:rFonts w:hint="default"/>
          <w:color w:val="auto"/>
          <w:sz w:val="32"/>
        </w:rPr>
        <w:t>.</w:t>
      </w:r>
      <w:r>
        <w:rPr>
          <w:rFonts w:hint="eastAsia"/>
          <w:color w:val="auto"/>
          <w:sz w:val="32"/>
        </w:rPr>
        <w:t>重大科技成果：指对国家或本地区科技发展有较大影响的科技成果。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15</w:t>
      </w:r>
      <w:r>
        <w:rPr>
          <w:rFonts w:hint="default"/>
          <w:color w:val="auto"/>
          <w:sz w:val="32"/>
        </w:rPr>
        <w:t>.</w:t>
      </w:r>
      <w:r>
        <w:rPr>
          <w:rFonts w:hint="eastAsia"/>
          <w:color w:val="auto"/>
          <w:sz w:val="32"/>
          <w:lang w:val="en-US" w:eastAsia="zh-CN"/>
        </w:rPr>
        <w:t>科学技术</w:t>
      </w:r>
      <w:r>
        <w:rPr>
          <w:rFonts w:hint="eastAsia"/>
          <w:color w:val="auto"/>
          <w:sz w:val="32"/>
        </w:rPr>
        <w:t>奖：指</w:t>
      </w:r>
      <w:r>
        <w:rPr>
          <w:rFonts w:hint="eastAsia"/>
          <w:color w:val="auto"/>
          <w:sz w:val="32"/>
          <w:lang w:val="en-US" w:eastAsia="zh-CN"/>
        </w:rPr>
        <w:t>经</w:t>
      </w:r>
      <w:r>
        <w:rPr>
          <w:rFonts w:hint="eastAsia"/>
          <w:color w:val="auto"/>
          <w:sz w:val="32"/>
        </w:rPr>
        <w:t>政府或行政主管部门直接颁发</w:t>
      </w:r>
      <w:r>
        <w:rPr>
          <w:rFonts w:hint="eastAsia"/>
          <w:color w:val="auto"/>
          <w:sz w:val="32"/>
          <w:lang w:val="en-US" w:eastAsia="zh-CN"/>
        </w:rPr>
        <w:t>，或经</w:t>
      </w:r>
      <w:r>
        <w:rPr>
          <w:rFonts w:hint="eastAsia"/>
          <w:color w:val="auto"/>
          <w:sz w:val="32"/>
        </w:rPr>
        <w:t>批准授权</w:t>
      </w:r>
      <w:r>
        <w:rPr>
          <w:rFonts w:hint="eastAsia"/>
          <w:color w:val="auto"/>
          <w:sz w:val="32"/>
          <w:lang w:val="en-US" w:eastAsia="zh-CN"/>
        </w:rPr>
        <w:t>的</w:t>
      </w:r>
      <w:r>
        <w:rPr>
          <w:rFonts w:hint="eastAsia"/>
          <w:color w:val="auto"/>
          <w:sz w:val="32"/>
        </w:rPr>
        <w:t>社会力量设立的</w:t>
      </w:r>
      <w:r>
        <w:rPr>
          <w:rFonts w:hint="eastAsia"/>
          <w:color w:val="auto"/>
          <w:sz w:val="32"/>
          <w:lang w:val="en-US" w:eastAsia="zh-CN"/>
        </w:rPr>
        <w:t>科技成果类</w:t>
      </w:r>
      <w:r>
        <w:rPr>
          <w:rFonts w:hint="eastAsia"/>
          <w:color w:val="auto"/>
          <w:sz w:val="32"/>
        </w:rPr>
        <w:t>奖</w:t>
      </w:r>
      <w:r>
        <w:rPr>
          <w:rFonts w:hint="eastAsia"/>
          <w:color w:val="auto"/>
          <w:sz w:val="32"/>
          <w:lang w:val="en-US" w:eastAsia="zh-CN"/>
        </w:rPr>
        <w:t>项，</w:t>
      </w:r>
      <w:r>
        <w:rPr>
          <w:rFonts w:hint="eastAsia"/>
          <w:color w:val="auto"/>
          <w:sz w:val="32"/>
        </w:rPr>
        <w:t>包括突出贡献奖、自然科学奖、技术发明奖、科技进步奖、科技合作奖、青年科技创新奖等</w:t>
      </w:r>
      <w:r>
        <w:rPr>
          <w:rFonts w:hint="eastAsia"/>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16</w:t>
      </w:r>
      <w:r>
        <w:rPr>
          <w:rFonts w:hint="default"/>
          <w:color w:val="auto"/>
          <w:sz w:val="32"/>
        </w:rPr>
        <w:t>.</w:t>
      </w:r>
      <w:r>
        <w:rPr>
          <w:rFonts w:hint="eastAsia"/>
          <w:color w:val="auto"/>
          <w:sz w:val="32"/>
        </w:rPr>
        <w:t>工程类技术成果奖：指</w:t>
      </w:r>
      <w:r>
        <w:rPr>
          <w:rFonts w:hint="eastAsia"/>
          <w:color w:val="auto"/>
          <w:sz w:val="32"/>
          <w:lang w:val="en-US" w:eastAsia="zh-CN"/>
        </w:rPr>
        <w:t>经</w:t>
      </w:r>
      <w:r>
        <w:rPr>
          <w:rFonts w:hint="eastAsia"/>
          <w:color w:val="auto"/>
          <w:sz w:val="32"/>
        </w:rPr>
        <w:t>政府或行政主管部门直接颁发</w:t>
      </w:r>
      <w:r>
        <w:rPr>
          <w:rFonts w:hint="eastAsia"/>
          <w:color w:val="auto"/>
          <w:sz w:val="32"/>
          <w:lang w:eastAsia="zh-CN"/>
        </w:rPr>
        <w:t>，</w:t>
      </w:r>
      <w:r>
        <w:rPr>
          <w:rFonts w:hint="eastAsia"/>
          <w:color w:val="auto"/>
          <w:sz w:val="32"/>
          <w:lang w:val="en-US" w:eastAsia="zh-CN"/>
        </w:rPr>
        <w:t>或经</w:t>
      </w:r>
      <w:r>
        <w:rPr>
          <w:rFonts w:hint="eastAsia"/>
          <w:color w:val="auto"/>
          <w:sz w:val="32"/>
        </w:rPr>
        <w:t>批准授权</w:t>
      </w:r>
      <w:r>
        <w:rPr>
          <w:rFonts w:hint="eastAsia"/>
          <w:color w:val="auto"/>
          <w:sz w:val="32"/>
          <w:lang w:val="en-US" w:eastAsia="zh-CN"/>
        </w:rPr>
        <w:t>的</w:t>
      </w:r>
      <w:r>
        <w:rPr>
          <w:rFonts w:hint="eastAsia"/>
          <w:color w:val="auto"/>
          <w:sz w:val="32"/>
        </w:rPr>
        <w:t>社会力量设立的</w:t>
      </w:r>
      <w:r>
        <w:rPr>
          <w:rFonts w:hint="eastAsia"/>
          <w:color w:val="auto"/>
          <w:sz w:val="32"/>
          <w:lang w:val="en-US" w:eastAsia="zh-CN"/>
        </w:rPr>
        <w:t>工程技术类</w:t>
      </w:r>
      <w:r>
        <w:rPr>
          <w:rFonts w:hint="eastAsia"/>
          <w:color w:val="auto"/>
          <w:sz w:val="32"/>
        </w:rPr>
        <w:t>奖</w:t>
      </w:r>
      <w:r>
        <w:rPr>
          <w:rFonts w:hint="eastAsia"/>
          <w:color w:val="auto"/>
          <w:sz w:val="32"/>
          <w:lang w:val="en-US" w:eastAsia="zh-CN"/>
        </w:rPr>
        <w:t>项，</w:t>
      </w:r>
      <w:r>
        <w:rPr>
          <w:rFonts w:hint="eastAsia"/>
          <w:color w:val="auto"/>
          <w:sz w:val="32"/>
        </w:rPr>
        <w:t>包括优秀设计奖、优质工程奖、优秀勘察奖、</w:t>
      </w:r>
      <w:r>
        <w:rPr>
          <w:rFonts w:hint="eastAsia"/>
          <w:color w:val="auto"/>
          <w:sz w:val="32"/>
          <w:highlight w:val="none"/>
        </w:rPr>
        <w:t>鲁班奖、茅以升奖、梁思成奖、</w:t>
      </w:r>
      <w:r>
        <w:rPr>
          <w:rFonts w:hint="eastAsia"/>
          <w:color w:val="auto"/>
          <w:sz w:val="32"/>
        </w:rPr>
        <w:t>詹天佑奖等。</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17</w:t>
      </w:r>
      <w:r>
        <w:rPr>
          <w:rFonts w:hint="default"/>
          <w:color w:val="auto"/>
          <w:sz w:val="32"/>
        </w:rPr>
        <w:t>.</w:t>
      </w:r>
      <w:r>
        <w:rPr>
          <w:rFonts w:hint="eastAsia"/>
          <w:color w:val="auto"/>
          <w:sz w:val="32"/>
        </w:rPr>
        <w:t>本专业技术负责人：是指负责该项目本专业全面技术工作的负责人，负责编写本专业工作大纲，拟定工作进度计划，在项目中承担主要工作，解决本专业的关键和疑难的技术问题，撰写本专业成果报告。</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18</w:t>
      </w:r>
      <w:r>
        <w:rPr>
          <w:rFonts w:hint="default"/>
          <w:color w:val="auto"/>
          <w:sz w:val="32"/>
        </w:rPr>
        <w:t>.</w:t>
      </w:r>
      <w:r>
        <w:rPr>
          <w:rFonts w:hint="eastAsia"/>
          <w:color w:val="auto"/>
          <w:sz w:val="32"/>
        </w:rPr>
        <w:t>专著：指取得ISBN统一书号，公开出版发行的专著。凡文章汇编、资料手册、一般编译著作、普通教材、普通工具书不能视为专著。</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19</w:t>
      </w:r>
      <w:r>
        <w:rPr>
          <w:rFonts w:hint="default"/>
          <w:color w:val="auto"/>
          <w:sz w:val="32"/>
        </w:rPr>
        <w:t>.</w:t>
      </w:r>
      <w:r>
        <w:rPr>
          <w:rFonts w:hint="eastAsia"/>
          <w:color w:val="auto"/>
          <w:sz w:val="32"/>
        </w:rPr>
        <w:t>论文：指在具有CN刊号、ISSN刊号的专业期刊上公开发表本专业研究性学术文章。国外公开发行的刊物参照执行。凡对事业或业务工作现象进行一般描述、介绍、报道的文章，不能视为论文。所有的清样稿、论文录用通知（证明）不能作为已发表论文的依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default"/>
          <w:color w:val="auto"/>
          <w:sz w:val="32"/>
        </w:rPr>
      </w:pPr>
      <w:r>
        <w:rPr>
          <w:rFonts w:hint="eastAsia"/>
          <w:color w:val="auto"/>
          <w:sz w:val="32"/>
          <w:lang w:val="en-US" w:eastAsia="zh-CN"/>
        </w:rPr>
        <w:t>20</w:t>
      </w:r>
      <w:r>
        <w:rPr>
          <w:rFonts w:hint="default"/>
          <w:color w:val="auto"/>
          <w:sz w:val="32"/>
        </w:rPr>
        <w:t>.</w:t>
      </w:r>
      <w:r>
        <w:rPr>
          <w:rFonts w:hint="eastAsia"/>
          <w:color w:val="auto"/>
          <w:sz w:val="32"/>
        </w:rPr>
        <w:t>经济效益：指通过利用某个工作项目所产生的，可以用经济指标计算和表现的效益（提供第三方审计报告）。</w:t>
      </w:r>
    </w:p>
    <w:p>
      <w:pPr>
        <w:keepNext w:val="0"/>
        <w:keepLines w:val="0"/>
        <w:pageBreakBefore w:val="0"/>
        <w:widowControl w:val="0"/>
        <w:kinsoku/>
        <w:wordWrap/>
        <w:overflowPunct/>
        <w:topLinePunct w:val="0"/>
        <w:autoSpaceDE/>
        <w:autoSpaceDN/>
        <w:bidi w:val="0"/>
        <w:spacing w:beforeLines="0" w:afterLines="0" w:line="580" w:lineRule="exact"/>
        <w:ind w:left="0" w:leftChars="0" w:firstLine="640" w:firstLineChars="200"/>
        <w:textAlignment w:val="auto"/>
        <w:rPr>
          <w:rFonts w:hint="eastAsia" w:ascii="仿宋_GB2312" w:hAnsi="仿宋_GB2312"/>
          <w:color w:val="auto"/>
          <w:sz w:val="32"/>
        </w:rPr>
      </w:pPr>
      <w:r>
        <w:rPr>
          <w:rFonts w:hint="eastAsia"/>
          <w:color w:val="auto"/>
          <w:sz w:val="32"/>
          <w:lang w:val="en-US" w:eastAsia="zh-CN"/>
        </w:rPr>
        <w:t>21</w:t>
      </w:r>
      <w:r>
        <w:rPr>
          <w:rFonts w:hint="default"/>
          <w:color w:val="auto"/>
          <w:sz w:val="32"/>
        </w:rPr>
        <w:t>.</w:t>
      </w:r>
      <w:r>
        <w:rPr>
          <w:rFonts w:hint="eastAsia"/>
          <w:color w:val="auto"/>
          <w:sz w:val="32"/>
        </w:rPr>
        <w:t>社会效益：指通过利用某个工作项目所产生的，经过有关主管部门认可的改善环境、劳动、生活条件、节能、降耗、增强国力等的效益，以及有利于贯彻党的国家方针政策，有利于国民经济和社会发展的效益</w:t>
      </w:r>
      <w:r>
        <w:rPr>
          <w:rFonts w:hint="eastAsia" w:ascii="仿宋_GB2312" w:hAnsi="仿宋_GB2312"/>
          <w:color w:val="auto"/>
          <w:sz w:val="32"/>
        </w:rPr>
        <w:t>。</w:t>
      </w:r>
    </w:p>
    <w:p>
      <w:pPr>
        <w:pStyle w:val="2"/>
        <w:rPr>
          <w:rFonts w:hint="eastAsia" w:eastAsia="仿宋_GB2312"/>
          <w:color w:val="auto"/>
          <w:lang w:val="en-US" w:eastAsia="zh-CN"/>
        </w:rPr>
      </w:pPr>
      <w:r>
        <w:rPr>
          <w:rFonts w:hint="default" w:ascii="Times New Roman" w:hAnsi="Times New Roman" w:cs="Times New Roman"/>
          <w:color w:val="auto"/>
          <w:sz w:val="32"/>
          <w:lang w:val="en-US" w:eastAsia="zh-CN"/>
        </w:rPr>
        <w:t>22.</w:t>
      </w:r>
      <w:r>
        <w:rPr>
          <w:rFonts w:hint="eastAsia" w:ascii="仿宋_GB2312" w:hAnsi="仿宋_GB2312"/>
          <w:color w:val="auto"/>
          <w:sz w:val="32"/>
          <w:lang w:val="en-US" w:eastAsia="zh-CN"/>
        </w:rPr>
        <w:t>本标准条件中的业绩成果均应提供相关有效材料。</w:t>
      </w:r>
    </w:p>
    <w:sectPr>
      <w:footerReference r:id="rId4"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onsolas">
    <w:altName w:val="Liberation Sans Narrow"/>
    <w:panose1 w:val="020B0609020204030204"/>
    <w:charset w:val="00"/>
    <w:family w:val="auto"/>
    <w:pitch w:val="default"/>
    <w:sig w:usb0="00000000" w:usb1="00000000" w:usb2="00000001" w:usb3="00000000" w:csb0="6000019F" w:csb1="DFD7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翀">
    <w15:presenceInfo w15:providerId="None" w15:userId="高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613D"/>
    <w:rsid w:val="00353B3B"/>
    <w:rsid w:val="00405174"/>
    <w:rsid w:val="0096624E"/>
    <w:rsid w:val="00B04280"/>
    <w:rsid w:val="00B86343"/>
    <w:rsid w:val="01862FC9"/>
    <w:rsid w:val="019E2579"/>
    <w:rsid w:val="01F44660"/>
    <w:rsid w:val="021556B8"/>
    <w:rsid w:val="021C537E"/>
    <w:rsid w:val="02624720"/>
    <w:rsid w:val="026604E0"/>
    <w:rsid w:val="02B61064"/>
    <w:rsid w:val="0343016B"/>
    <w:rsid w:val="03A0703E"/>
    <w:rsid w:val="03A514D1"/>
    <w:rsid w:val="0414491A"/>
    <w:rsid w:val="04286082"/>
    <w:rsid w:val="04920B1E"/>
    <w:rsid w:val="04926129"/>
    <w:rsid w:val="04D07488"/>
    <w:rsid w:val="05404763"/>
    <w:rsid w:val="057E49A5"/>
    <w:rsid w:val="05AE547B"/>
    <w:rsid w:val="06177F2D"/>
    <w:rsid w:val="061F2AFE"/>
    <w:rsid w:val="064320AD"/>
    <w:rsid w:val="067806DC"/>
    <w:rsid w:val="067B1384"/>
    <w:rsid w:val="06AF67E7"/>
    <w:rsid w:val="06C811B2"/>
    <w:rsid w:val="06F212B8"/>
    <w:rsid w:val="06FF3062"/>
    <w:rsid w:val="07014F3B"/>
    <w:rsid w:val="072B20DA"/>
    <w:rsid w:val="07395A7A"/>
    <w:rsid w:val="07457CA2"/>
    <w:rsid w:val="0794542E"/>
    <w:rsid w:val="07E61FFB"/>
    <w:rsid w:val="08182175"/>
    <w:rsid w:val="0820564D"/>
    <w:rsid w:val="086C53AC"/>
    <w:rsid w:val="08CF2B7D"/>
    <w:rsid w:val="08E243B0"/>
    <w:rsid w:val="09030792"/>
    <w:rsid w:val="0933385D"/>
    <w:rsid w:val="093753AB"/>
    <w:rsid w:val="0973775B"/>
    <w:rsid w:val="09911F52"/>
    <w:rsid w:val="09B6489D"/>
    <w:rsid w:val="0A456646"/>
    <w:rsid w:val="0A701293"/>
    <w:rsid w:val="0AAC0AB9"/>
    <w:rsid w:val="0AF101AD"/>
    <w:rsid w:val="0B4743BA"/>
    <w:rsid w:val="0B49498C"/>
    <w:rsid w:val="0B4C6874"/>
    <w:rsid w:val="0BFD540F"/>
    <w:rsid w:val="0C2A319C"/>
    <w:rsid w:val="0C3F7D08"/>
    <w:rsid w:val="0C6A5297"/>
    <w:rsid w:val="0C724ED4"/>
    <w:rsid w:val="0C887828"/>
    <w:rsid w:val="0C986016"/>
    <w:rsid w:val="0D1A318E"/>
    <w:rsid w:val="0D646EEE"/>
    <w:rsid w:val="0E3D777C"/>
    <w:rsid w:val="0E752A18"/>
    <w:rsid w:val="0E77988C"/>
    <w:rsid w:val="0E9E4A94"/>
    <w:rsid w:val="0EC14385"/>
    <w:rsid w:val="0EDE6790"/>
    <w:rsid w:val="0FAB147E"/>
    <w:rsid w:val="0FB6280F"/>
    <w:rsid w:val="0FBE6478"/>
    <w:rsid w:val="0FC95A5B"/>
    <w:rsid w:val="100048DC"/>
    <w:rsid w:val="101941EB"/>
    <w:rsid w:val="102134BF"/>
    <w:rsid w:val="102B541E"/>
    <w:rsid w:val="10335FF0"/>
    <w:rsid w:val="109B64C3"/>
    <w:rsid w:val="10A15332"/>
    <w:rsid w:val="10DE1ACF"/>
    <w:rsid w:val="11095782"/>
    <w:rsid w:val="12123FB5"/>
    <w:rsid w:val="1219349D"/>
    <w:rsid w:val="123A54F0"/>
    <w:rsid w:val="128638B1"/>
    <w:rsid w:val="128C1535"/>
    <w:rsid w:val="12972352"/>
    <w:rsid w:val="12A7676C"/>
    <w:rsid w:val="12B97D36"/>
    <w:rsid w:val="13104DD6"/>
    <w:rsid w:val="1348102F"/>
    <w:rsid w:val="14046782"/>
    <w:rsid w:val="14B759FC"/>
    <w:rsid w:val="14B94346"/>
    <w:rsid w:val="15513A91"/>
    <w:rsid w:val="15535786"/>
    <w:rsid w:val="1573256D"/>
    <w:rsid w:val="15A17516"/>
    <w:rsid w:val="15F1254C"/>
    <w:rsid w:val="15F60821"/>
    <w:rsid w:val="15FFDC4C"/>
    <w:rsid w:val="169B3D90"/>
    <w:rsid w:val="16D73F40"/>
    <w:rsid w:val="17C9125A"/>
    <w:rsid w:val="17EB5609"/>
    <w:rsid w:val="18A15F29"/>
    <w:rsid w:val="18B27D86"/>
    <w:rsid w:val="18DD6CCC"/>
    <w:rsid w:val="190612A6"/>
    <w:rsid w:val="191D3128"/>
    <w:rsid w:val="192B4790"/>
    <w:rsid w:val="19AA6320"/>
    <w:rsid w:val="19AB1E24"/>
    <w:rsid w:val="19BC608A"/>
    <w:rsid w:val="19BF0829"/>
    <w:rsid w:val="19BFACEE"/>
    <w:rsid w:val="1A335CF3"/>
    <w:rsid w:val="1A3B57E2"/>
    <w:rsid w:val="1A9D4294"/>
    <w:rsid w:val="1BAD3AFD"/>
    <w:rsid w:val="1BDB50D6"/>
    <w:rsid w:val="1C620F5E"/>
    <w:rsid w:val="1C69754E"/>
    <w:rsid w:val="1CCA21C2"/>
    <w:rsid w:val="1DB41EE5"/>
    <w:rsid w:val="1DDB5540"/>
    <w:rsid w:val="1DDF4109"/>
    <w:rsid w:val="1DE94587"/>
    <w:rsid w:val="1DFC4592"/>
    <w:rsid w:val="1EC320BE"/>
    <w:rsid w:val="1F4F13AA"/>
    <w:rsid w:val="1F7E91D7"/>
    <w:rsid w:val="1FBF42BF"/>
    <w:rsid w:val="1FC61CFE"/>
    <w:rsid w:val="1FDA2426"/>
    <w:rsid w:val="1FEBFAA1"/>
    <w:rsid w:val="1FF7F094"/>
    <w:rsid w:val="1FFF07EB"/>
    <w:rsid w:val="201160CA"/>
    <w:rsid w:val="20543869"/>
    <w:rsid w:val="206C3919"/>
    <w:rsid w:val="20A8458D"/>
    <w:rsid w:val="20E07D92"/>
    <w:rsid w:val="210853CD"/>
    <w:rsid w:val="2152608B"/>
    <w:rsid w:val="216872AB"/>
    <w:rsid w:val="22316039"/>
    <w:rsid w:val="227A38E3"/>
    <w:rsid w:val="22D8682D"/>
    <w:rsid w:val="23102F10"/>
    <w:rsid w:val="23531647"/>
    <w:rsid w:val="23A94352"/>
    <w:rsid w:val="23BC0F57"/>
    <w:rsid w:val="23FF596B"/>
    <w:rsid w:val="24235EBD"/>
    <w:rsid w:val="24E2133A"/>
    <w:rsid w:val="251E369F"/>
    <w:rsid w:val="25265652"/>
    <w:rsid w:val="258B346B"/>
    <w:rsid w:val="25F24B05"/>
    <w:rsid w:val="262B260E"/>
    <w:rsid w:val="26324B02"/>
    <w:rsid w:val="26517F6B"/>
    <w:rsid w:val="269A4B2C"/>
    <w:rsid w:val="26CF3D3B"/>
    <w:rsid w:val="26D9266F"/>
    <w:rsid w:val="26E61319"/>
    <w:rsid w:val="271613C8"/>
    <w:rsid w:val="275A39E7"/>
    <w:rsid w:val="27E37B07"/>
    <w:rsid w:val="286E0450"/>
    <w:rsid w:val="2958559E"/>
    <w:rsid w:val="295C1CDB"/>
    <w:rsid w:val="2963406E"/>
    <w:rsid w:val="29747510"/>
    <w:rsid w:val="2A086448"/>
    <w:rsid w:val="2A44017A"/>
    <w:rsid w:val="2A596418"/>
    <w:rsid w:val="2AB84D55"/>
    <w:rsid w:val="2ABB0FDF"/>
    <w:rsid w:val="2B0C4FB5"/>
    <w:rsid w:val="2B165E5C"/>
    <w:rsid w:val="2B626707"/>
    <w:rsid w:val="2B76A2EC"/>
    <w:rsid w:val="2BC23E6A"/>
    <w:rsid w:val="2C362790"/>
    <w:rsid w:val="2C8E67B8"/>
    <w:rsid w:val="2CAE5543"/>
    <w:rsid w:val="2CD67D81"/>
    <w:rsid w:val="2CF84D7B"/>
    <w:rsid w:val="2CFD2046"/>
    <w:rsid w:val="2D6856E2"/>
    <w:rsid w:val="2DC34FF8"/>
    <w:rsid w:val="2E48142C"/>
    <w:rsid w:val="2E527276"/>
    <w:rsid w:val="2E647BB4"/>
    <w:rsid w:val="2E7F7649"/>
    <w:rsid w:val="2E916D28"/>
    <w:rsid w:val="2F5262AE"/>
    <w:rsid w:val="2F993FEB"/>
    <w:rsid w:val="2FC5A56E"/>
    <w:rsid w:val="2FC7487F"/>
    <w:rsid w:val="2FDFA133"/>
    <w:rsid w:val="30A82F95"/>
    <w:rsid w:val="311603E9"/>
    <w:rsid w:val="31690298"/>
    <w:rsid w:val="318D32F7"/>
    <w:rsid w:val="31A44030"/>
    <w:rsid w:val="31B816A5"/>
    <w:rsid w:val="32085DFB"/>
    <w:rsid w:val="32874A50"/>
    <w:rsid w:val="32941400"/>
    <w:rsid w:val="334807B7"/>
    <w:rsid w:val="337F1F52"/>
    <w:rsid w:val="3385066D"/>
    <w:rsid w:val="338B0F83"/>
    <w:rsid w:val="33A24E07"/>
    <w:rsid w:val="33D6420E"/>
    <w:rsid w:val="34343495"/>
    <w:rsid w:val="344252C9"/>
    <w:rsid w:val="344625B2"/>
    <w:rsid w:val="34C74165"/>
    <w:rsid w:val="354A64EA"/>
    <w:rsid w:val="35573DFE"/>
    <w:rsid w:val="356F0424"/>
    <w:rsid w:val="35995A7A"/>
    <w:rsid w:val="35A274D3"/>
    <w:rsid w:val="362146F1"/>
    <w:rsid w:val="362F59CB"/>
    <w:rsid w:val="363403D1"/>
    <w:rsid w:val="36B83108"/>
    <w:rsid w:val="36D341CC"/>
    <w:rsid w:val="36F55D34"/>
    <w:rsid w:val="377DEB0E"/>
    <w:rsid w:val="377E445B"/>
    <w:rsid w:val="37B401DC"/>
    <w:rsid w:val="37BBD20E"/>
    <w:rsid w:val="37D256AF"/>
    <w:rsid w:val="37FC1F57"/>
    <w:rsid w:val="38780E24"/>
    <w:rsid w:val="38AB3724"/>
    <w:rsid w:val="38BA243D"/>
    <w:rsid w:val="38C17C68"/>
    <w:rsid w:val="38E431C0"/>
    <w:rsid w:val="391566C2"/>
    <w:rsid w:val="395F2FF6"/>
    <w:rsid w:val="39AD28D7"/>
    <w:rsid w:val="39BE0F10"/>
    <w:rsid w:val="39D50CE3"/>
    <w:rsid w:val="3A007F8A"/>
    <w:rsid w:val="3A183062"/>
    <w:rsid w:val="3A39307F"/>
    <w:rsid w:val="3A5B7648"/>
    <w:rsid w:val="3A76740A"/>
    <w:rsid w:val="3A9D8867"/>
    <w:rsid w:val="3A9E1414"/>
    <w:rsid w:val="3AA80219"/>
    <w:rsid w:val="3AE440EF"/>
    <w:rsid w:val="3AEE53CD"/>
    <w:rsid w:val="3B40067D"/>
    <w:rsid w:val="3B5F764D"/>
    <w:rsid w:val="3B6AEDA9"/>
    <w:rsid w:val="3BAB0C33"/>
    <w:rsid w:val="3BAB247A"/>
    <w:rsid w:val="3BD24909"/>
    <w:rsid w:val="3BDA211A"/>
    <w:rsid w:val="3BE856B6"/>
    <w:rsid w:val="3BFE87CF"/>
    <w:rsid w:val="3C0705B9"/>
    <w:rsid w:val="3C095974"/>
    <w:rsid w:val="3C1A5C67"/>
    <w:rsid w:val="3C8E009D"/>
    <w:rsid w:val="3C927FB3"/>
    <w:rsid w:val="3CEF7E7F"/>
    <w:rsid w:val="3CFFC3A2"/>
    <w:rsid w:val="3D2D0E0D"/>
    <w:rsid w:val="3D4D2CDF"/>
    <w:rsid w:val="3DBB8165"/>
    <w:rsid w:val="3E223460"/>
    <w:rsid w:val="3E847040"/>
    <w:rsid w:val="3EAB4323"/>
    <w:rsid w:val="3EB8327F"/>
    <w:rsid w:val="3EFD1D8E"/>
    <w:rsid w:val="3F2E5417"/>
    <w:rsid w:val="3F47AE58"/>
    <w:rsid w:val="3F482B49"/>
    <w:rsid w:val="3F5E451F"/>
    <w:rsid w:val="3F7BDA63"/>
    <w:rsid w:val="3F7FE628"/>
    <w:rsid w:val="3F8C7A32"/>
    <w:rsid w:val="3FBF3E89"/>
    <w:rsid w:val="3FDF3100"/>
    <w:rsid w:val="3FF909E2"/>
    <w:rsid w:val="3FFD2E2B"/>
    <w:rsid w:val="3FFEF720"/>
    <w:rsid w:val="401A79F0"/>
    <w:rsid w:val="4055794D"/>
    <w:rsid w:val="408667AD"/>
    <w:rsid w:val="40E933AA"/>
    <w:rsid w:val="41AC0304"/>
    <w:rsid w:val="41D13816"/>
    <w:rsid w:val="41E1741C"/>
    <w:rsid w:val="41EF3F0C"/>
    <w:rsid w:val="41FA4178"/>
    <w:rsid w:val="422A2AB4"/>
    <w:rsid w:val="42300732"/>
    <w:rsid w:val="426802AD"/>
    <w:rsid w:val="42A25032"/>
    <w:rsid w:val="42CC4379"/>
    <w:rsid w:val="42E007B4"/>
    <w:rsid w:val="435C5AA1"/>
    <w:rsid w:val="43AC1261"/>
    <w:rsid w:val="43F468A8"/>
    <w:rsid w:val="441D4835"/>
    <w:rsid w:val="44485CD1"/>
    <w:rsid w:val="447F12A3"/>
    <w:rsid w:val="44C5171E"/>
    <w:rsid w:val="45506FD6"/>
    <w:rsid w:val="45691E35"/>
    <w:rsid w:val="45877BD5"/>
    <w:rsid w:val="45E43025"/>
    <w:rsid w:val="45FA4486"/>
    <w:rsid w:val="46465A3F"/>
    <w:rsid w:val="46831E91"/>
    <w:rsid w:val="469170BD"/>
    <w:rsid w:val="46A166BE"/>
    <w:rsid w:val="46D401ED"/>
    <w:rsid w:val="472C1CDA"/>
    <w:rsid w:val="47334869"/>
    <w:rsid w:val="473A4877"/>
    <w:rsid w:val="474230C5"/>
    <w:rsid w:val="47762FB8"/>
    <w:rsid w:val="479F41C6"/>
    <w:rsid w:val="47A57CEE"/>
    <w:rsid w:val="47D6A41B"/>
    <w:rsid w:val="48086EA2"/>
    <w:rsid w:val="483E6716"/>
    <w:rsid w:val="48765AA4"/>
    <w:rsid w:val="487E641A"/>
    <w:rsid w:val="48B62F22"/>
    <w:rsid w:val="48FC6111"/>
    <w:rsid w:val="496A4492"/>
    <w:rsid w:val="49A41146"/>
    <w:rsid w:val="49AD613B"/>
    <w:rsid w:val="4A285E51"/>
    <w:rsid w:val="4A33724A"/>
    <w:rsid w:val="4A7E3F81"/>
    <w:rsid w:val="4A9E26DB"/>
    <w:rsid w:val="4AFBD54A"/>
    <w:rsid w:val="4BE2116F"/>
    <w:rsid w:val="4C540B9F"/>
    <w:rsid w:val="4C6E25C0"/>
    <w:rsid w:val="4C7F435A"/>
    <w:rsid w:val="4D300BF8"/>
    <w:rsid w:val="4DBE6FAA"/>
    <w:rsid w:val="4DFA5167"/>
    <w:rsid w:val="4E1B7481"/>
    <w:rsid w:val="4E2E5983"/>
    <w:rsid w:val="4E640D43"/>
    <w:rsid w:val="4ED7A2B9"/>
    <w:rsid w:val="4F2334CA"/>
    <w:rsid w:val="4F4666B8"/>
    <w:rsid w:val="4F803B81"/>
    <w:rsid w:val="4FB23C96"/>
    <w:rsid w:val="4FC30A61"/>
    <w:rsid w:val="4FF30D62"/>
    <w:rsid w:val="5008500B"/>
    <w:rsid w:val="50130345"/>
    <w:rsid w:val="50DC7CEF"/>
    <w:rsid w:val="50FC7A8A"/>
    <w:rsid w:val="5171012C"/>
    <w:rsid w:val="518F9FA2"/>
    <w:rsid w:val="51AF7E81"/>
    <w:rsid w:val="51B814A9"/>
    <w:rsid w:val="51C95751"/>
    <w:rsid w:val="52353EE1"/>
    <w:rsid w:val="52A1109E"/>
    <w:rsid w:val="52C4119F"/>
    <w:rsid w:val="52DD0DAD"/>
    <w:rsid w:val="531E2FEB"/>
    <w:rsid w:val="53383437"/>
    <w:rsid w:val="53BB350F"/>
    <w:rsid w:val="53CC7F08"/>
    <w:rsid w:val="540E013B"/>
    <w:rsid w:val="549B60DE"/>
    <w:rsid w:val="54EB2A5F"/>
    <w:rsid w:val="5574251A"/>
    <w:rsid w:val="55823625"/>
    <w:rsid w:val="55A71FA1"/>
    <w:rsid w:val="55DE7C2F"/>
    <w:rsid w:val="55F7562F"/>
    <w:rsid w:val="55FBA49A"/>
    <w:rsid w:val="56672E06"/>
    <w:rsid w:val="567203F6"/>
    <w:rsid w:val="56CF30E4"/>
    <w:rsid w:val="57025438"/>
    <w:rsid w:val="571B31E9"/>
    <w:rsid w:val="57A306F5"/>
    <w:rsid w:val="57AA68E5"/>
    <w:rsid w:val="57EEC431"/>
    <w:rsid w:val="57EF4679"/>
    <w:rsid w:val="57FA0F96"/>
    <w:rsid w:val="57FE07A5"/>
    <w:rsid w:val="57FFCC86"/>
    <w:rsid w:val="580B7820"/>
    <w:rsid w:val="581433CB"/>
    <w:rsid w:val="58276A8F"/>
    <w:rsid w:val="58931D73"/>
    <w:rsid w:val="59204210"/>
    <w:rsid w:val="594A5B64"/>
    <w:rsid w:val="598D57F9"/>
    <w:rsid w:val="59A62868"/>
    <w:rsid w:val="59BA6576"/>
    <w:rsid w:val="59DB4573"/>
    <w:rsid w:val="5A1025BA"/>
    <w:rsid w:val="5A685A4D"/>
    <w:rsid w:val="5A76286F"/>
    <w:rsid w:val="5AAC387D"/>
    <w:rsid w:val="5ABD0A9D"/>
    <w:rsid w:val="5AC7FF7D"/>
    <w:rsid w:val="5B3F1BB5"/>
    <w:rsid w:val="5BFB07AA"/>
    <w:rsid w:val="5BFE3D01"/>
    <w:rsid w:val="5C2C5C5B"/>
    <w:rsid w:val="5C366E37"/>
    <w:rsid w:val="5C606425"/>
    <w:rsid w:val="5C7F441A"/>
    <w:rsid w:val="5CDFD311"/>
    <w:rsid w:val="5D1A64D3"/>
    <w:rsid w:val="5D3A8627"/>
    <w:rsid w:val="5D3D0FF6"/>
    <w:rsid w:val="5D8F3BF4"/>
    <w:rsid w:val="5DC7418F"/>
    <w:rsid w:val="5DCBC681"/>
    <w:rsid w:val="5DD752BF"/>
    <w:rsid w:val="5DF14031"/>
    <w:rsid w:val="5DF45A8F"/>
    <w:rsid w:val="5DFD0D70"/>
    <w:rsid w:val="5DFD3D28"/>
    <w:rsid w:val="5DFF4D7F"/>
    <w:rsid w:val="5E0F530B"/>
    <w:rsid w:val="5E2B6BF2"/>
    <w:rsid w:val="5E7D1224"/>
    <w:rsid w:val="5E7F0F79"/>
    <w:rsid w:val="5E9E0BD8"/>
    <w:rsid w:val="5EBC25DB"/>
    <w:rsid w:val="5EEC679D"/>
    <w:rsid w:val="5EFB9B86"/>
    <w:rsid w:val="5EFF99C7"/>
    <w:rsid w:val="5F1A3477"/>
    <w:rsid w:val="5F3426DC"/>
    <w:rsid w:val="5F517C98"/>
    <w:rsid w:val="5F77AC1C"/>
    <w:rsid w:val="5F79DF5A"/>
    <w:rsid w:val="5F837B5C"/>
    <w:rsid w:val="5F8D4B20"/>
    <w:rsid w:val="5F977B00"/>
    <w:rsid w:val="5FAA2D6A"/>
    <w:rsid w:val="5FB66E1E"/>
    <w:rsid w:val="5FDF926B"/>
    <w:rsid w:val="5FE05629"/>
    <w:rsid w:val="5FEB399B"/>
    <w:rsid w:val="5FF8F980"/>
    <w:rsid w:val="5FFD3B36"/>
    <w:rsid w:val="5FFF4525"/>
    <w:rsid w:val="5FFF6EDE"/>
    <w:rsid w:val="607E7A5F"/>
    <w:rsid w:val="60851FF0"/>
    <w:rsid w:val="60853044"/>
    <w:rsid w:val="608565B1"/>
    <w:rsid w:val="60B747BD"/>
    <w:rsid w:val="60FC4385"/>
    <w:rsid w:val="610E1069"/>
    <w:rsid w:val="61155712"/>
    <w:rsid w:val="615C4572"/>
    <w:rsid w:val="61B056F3"/>
    <w:rsid w:val="61C54059"/>
    <w:rsid w:val="623013CE"/>
    <w:rsid w:val="624421FE"/>
    <w:rsid w:val="626369BB"/>
    <w:rsid w:val="62E1229E"/>
    <w:rsid w:val="62EF6ED2"/>
    <w:rsid w:val="633202BD"/>
    <w:rsid w:val="637F00E2"/>
    <w:rsid w:val="63912B0B"/>
    <w:rsid w:val="63DB3954"/>
    <w:rsid w:val="63E9046F"/>
    <w:rsid w:val="63F5761E"/>
    <w:rsid w:val="641E610C"/>
    <w:rsid w:val="6466450B"/>
    <w:rsid w:val="6511706F"/>
    <w:rsid w:val="654E477D"/>
    <w:rsid w:val="658509FB"/>
    <w:rsid w:val="65E20A3E"/>
    <w:rsid w:val="65F47DFE"/>
    <w:rsid w:val="6610552C"/>
    <w:rsid w:val="66536715"/>
    <w:rsid w:val="6681789C"/>
    <w:rsid w:val="66C7149D"/>
    <w:rsid w:val="66F16181"/>
    <w:rsid w:val="66FF764B"/>
    <w:rsid w:val="67684196"/>
    <w:rsid w:val="67920F6A"/>
    <w:rsid w:val="67BDCE51"/>
    <w:rsid w:val="67EA3F3B"/>
    <w:rsid w:val="67F137E0"/>
    <w:rsid w:val="6822622C"/>
    <w:rsid w:val="689555F9"/>
    <w:rsid w:val="68A72A74"/>
    <w:rsid w:val="68B3572F"/>
    <w:rsid w:val="691A7189"/>
    <w:rsid w:val="69BC2FFF"/>
    <w:rsid w:val="69D5958C"/>
    <w:rsid w:val="6A1F7D29"/>
    <w:rsid w:val="6A492FD0"/>
    <w:rsid w:val="6A8813DA"/>
    <w:rsid w:val="6ADA4908"/>
    <w:rsid w:val="6AFD3FCB"/>
    <w:rsid w:val="6B3F4643"/>
    <w:rsid w:val="6BC7A03A"/>
    <w:rsid w:val="6BDB7FD3"/>
    <w:rsid w:val="6BED30A7"/>
    <w:rsid w:val="6C530C1A"/>
    <w:rsid w:val="6C7752F5"/>
    <w:rsid w:val="6C957D98"/>
    <w:rsid w:val="6CE00814"/>
    <w:rsid w:val="6D175F56"/>
    <w:rsid w:val="6D314434"/>
    <w:rsid w:val="6D3F03CF"/>
    <w:rsid w:val="6D7B5E61"/>
    <w:rsid w:val="6D835761"/>
    <w:rsid w:val="6DBA28AF"/>
    <w:rsid w:val="6DCB1D1B"/>
    <w:rsid w:val="6DE85AB7"/>
    <w:rsid w:val="6DF61D9D"/>
    <w:rsid w:val="6DFC403E"/>
    <w:rsid w:val="6DFF84FD"/>
    <w:rsid w:val="6E444C19"/>
    <w:rsid w:val="6E770CA9"/>
    <w:rsid w:val="6EAB353F"/>
    <w:rsid w:val="6EDD746F"/>
    <w:rsid w:val="6EFB84FF"/>
    <w:rsid w:val="6EFD9D2A"/>
    <w:rsid w:val="6F0B2A72"/>
    <w:rsid w:val="6F4F24BB"/>
    <w:rsid w:val="6F6D9F59"/>
    <w:rsid w:val="6F767AC2"/>
    <w:rsid w:val="6F7B44E8"/>
    <w:rsid w:val="6FBB4A6B"/>
    <w:rsid w:val="6FD61CF4"/>
    <w:rsid w:val="6FD7E8E0"/>
    <w:rsid w:val="6FDBBFB0"/>
    <w:rsid w:val="6FF1C2F6"/>
    <w:rsid w:val="6FF60CC4"/>
    <w:rsid w:val="6FFE1003"/>
    <w:rsid w:val="70510003"/>
    <w:rsid w:val="706F590D"/>
    <w:rsid w:val="7076093F"/>
    <w:rsid w:val="70CA1433"/>
    <w:rsid w:val="70F05FB9"/>
    <w:rsid w:val="70FF3B9C"/>
    <w:rsid w:val="713014A6"/>
    <w:rsid w:val="71826D5E"/>
    <w:rsid w:val="71863A50"/>
    <w:rsid w:val="71A455CF"/>
    <w:rsid w:val="71A561C0"/>
    <w:rsid w:val="72311B20"/>
    <w:rsid w:val="72357422"/>
    <w:rsid w:val="72685F78"/>
    <w:rsid w:val="726BA29A"/>
    <w:rsid w:val="72BB3FFC"/>
    <w:rsid w:val="73060847"/>
    <w:rsid w:val="736A644A"/>
    <w:rsid w:val="73DF0AB8"/>
    <w:rsid w:val="73E13403"/>
    <w:rsid w:val="73F8D223"/>
    <w:rsid w:val="73FBD022"/>
    <w:rsid w:val="73FF55F9"/>
    <w:rsid w:val="742B60F7"/>
    <w:rsid w:val="74843D9F"/>
    <w:rsid w:val="74AE15F5"/>
    <w:rsid w:val="75260BA9"/>
    <w:rsid w:val="75367C41"/>
    <w:rsid w:val="7558554C"/>
    <w:rsid w:val="755AEC43"/>
    <w:rsid w:val="7564AFAF"/>
    <w:rsid w:val="758240E8"/>
    <w:rsid w:val="758D6022"/>
    <w:rsid w:val="75AE35A6"/>
    <w:rsid w:val="75B7185E"/>
    <w:rsid w:val="75BB5A6E"/>
    <w:rsid w:val="75EF69FF"/>
    <w:rsid w:val="75EFC3F1"/>
    <w:rsid w:val="76016DE8"/>
    <w:rsid w:val="76077126"/>
    <w:rsid w:val="762C3323"/>
    <w:rsid w:val="76863B09"/>
    <w:rsid w:val="76DF508C"/>
    <w:rsid w:val="76E958A4"/>
    <w:rsid w:val="77172DDC"/>
    <w:rsid w:val="7742369A"/>
    <w:rsid w:val="776F1506"/>
    <w:rsid w:val="778B5F04"/>
    <w:rsid w:val="77BBA6B5"/>
    <w:rsid w:val="77CB49CF"/>
    <w:rsid w:val="77CD3C70"/>
    <w:rsid w:val="77E56075"/>
    <w:rsid w:val="77E9932E"/>
    <w:rsid w:val="77F2D4B3"/>
    <w:rsid w:val="77FD8441"/>
    <w:rsid w:val="77FE28EA"/>
    <w:rsid w:val="77FF483C"/>
    <w:rsid w:val="78013F4D"/>
    <w:rsid w:val="781D39C7"/>
    <w:rsid w:val="78911602"/>
    <w:rsid w:val="78933B99"/>
    <w:rsid w:val="78E3049F"/>
    <w:rsid w:val="78E45BDF"/>
    <w:rsid w:val="793F32D1"/>
    <w:rsid w:val="79706A5E"/>
    <w:rsid w:val="79799FA3"/>
    <w:rsid w:val="79A53B6D"/>
    <w:rsid w:val="79FB486A"/>
    <w:rsid w:val="7A0E695E"/>
    <w:rsid w:val="7A0F30D5"/>
    <w:rsid w:val="7A187A0C"/>
    <w:rsid w:val="7A2F3DCA"/>
    <w:rsid w:val="7A331BBF"/>
    <w:rsid w:val="7A64DFE3"/>
    <w:rsid w:val="7A7FCC3B"/>
    <w:rsid w:val="7A9FF1D9"/>
    <w:rsid w:val="7AD33712"/>
    <w:rsid w:val="7AF9CEF4"/>
    <w:rsid w:val="7B05076F"/>
    <w:rsid w:val="7B1351A0"/>
    <w:rsid w:val="7B6B148A"/>
    <w:rsid w:val="7B7EB714"/>
    <w:rsid w:val="7BAF5503"/>
    <w:rsid w:val="7BF4CAA6"/>
    <w:rsid w:val="7BFF3AA1"/>
    <w:rsid w:val="7BFF3DD9"/>
    <w:rsid w:val="7C0A2FB4"/>
    <w:rsid w:val="7C252A6E"/>
    <w:rsid w:val="7C686FF5"/>
    <w:rsid w:val="7CA85E91"/>
    <w:rsid w:val="7CAE29A1"/>
    <w:rsid w:val="7CEE7F57"/>
    <w:rsid w:val="7D0A22A1"/>
    <w:rsid w:val="7D5F0615"/>
    <w:rsid w:val="7D6E2D19"/>
    <w:rsid w:val="7D7E72EA"/>
    <w:rsid w:val="7DB04B5C"/>
    <w:rsid w:val="7DB9577C"/>
    <w:rsid w:val="7DD313A6"/>
    <w:rsid w:val="7DF72F48"/>
    <w:rsid w:val="7E1F31A4"/>
    <w:rsid w:val="7E4F37BB"/>
    <w:rsid w:val="7E5B06EC"/>
    <w:rsid w:val="7E756DAE"/>
    <w:rsid w:val="7E7FC14E"/>
    <w:rsid w:val="7E9FEDB3"/>
    <w:rsid w:val="7EAC606D"/>
    <w:rsid w:val="7EB72D3A"/>
    <w:rsid w:val="7EDD839F"/>
    <w:rsid w:val="7EF71C5B"/>
    <w:rsid w:val="7EF72139"/>
    <w:rsid w:val="7EF7F30C"/>
    <w:rsid w:val="7EFAE346"/>
    <w:rsid w:val="7EFB1FA7"/>
    <w:rsid w:val="7EFBC304"/>
    <w:rsid w:val="7EFF00B4"/>
    <w:rsid w:val="7F1E42B2"/>
    <w:rsid w:val="7F3D43C1"/>
    <w:rsid w:val="7F733EC7"/>
    <w:rsid w:val="7F87B156"/>
    <w:rsid w:val="7F9B557C"/>
    <w:rsid w:val="7F9DEE97"/>
    <w:rsid w:val="7FACD558"/>
    <w:rsid w:val="7FB1A41D"/>
    <w:rsid w:val="7FBBD484"/>
    <w:rsid w:val="7FD89D20"/>
    <w:rsid w:val="7FDD65E2"/>
    <w:rsid w:val="7FE7558C"/>
    <w:rsid w:val="7FEB742E"/>
    <w:rsid w:val="7FEB966D"/>
    <w:rsid w:val="7FF60A85"/>
    <w:rsid w:val="7FFA2BE3"/>
    <w:rsid w:val="7FFB5484"/>
    <w:rsid w:val="7FFBDC2C"/>
    <w:rsid w:val="7FFBDF75"/>
    <w:rsid w:val="7FFF43CE"/>
    <w:rsid w:val="83F31847"/>
    <w:rsid w:val="88A7934A"/>
    <w:rsid w:val="8BFFFF02"/>
    <w:rsid w:val="97F76130"/>
    <w:rsid w:val="993D9C0F"/>
    <w:rsid w:val="9B1BAFB1"/>
    <w:rsid w:val="9B7FC3C0"/>
    <w:rsid w:val="9DFFC016"/>
    <w:rsid w:val="9FDD9742"/>
    <w:rsid w:val="9FFF6005"/>
    <w:rsid w:val="A2BE09DB"/>
    <w:rsid w:val="A2FFC671"/>
    <w:rsid w:val="A5B77A49"/>
    <w:rsid w:val="A5FF0EB6"/>
    <w:rsid w:val="A7FCC912"/>
    <w:rsid w:val="ABB87960"/>
    <w:rsid w:val="ABBFBC0F"/>
    <w:rsid w:val="ACB9B7B8"/>
    <w:rsid w:val="ACE328C4"/>
    <w:rsid w:val="ADEA73A9"/>
    <w:rsid w:val="AE7DF99F"/>
    <w:rsid w:val="AEDEFE4D"/>
    <w:rsid w:val="AEEEBE4C"/>
    <w:rsid w:val="AFDF9E82"/>
    <w:rsid w:val="AFFFBCB4"/>
    <w:rsid w:val="AFFFD627"/>
    <w:rsid w:val="B3FEAF58"/>
    <w:rsid w:val="B56EB9AF"/>
    <w:rsid w:val="B65B6F21"/>
    <w:rsid w:val="B67F832C"/>
    <w:rsid w:val="B69A91A1"/>
    <w:rsid w:val="B72F0484"/>
    <w:rsid w:val="B7BFEBC1"/>
    <w:rsid w:val="BB7FDC4A"/>
    <w:rsid w:val="BBD7420B"/>
    <w:rsid w:val="BC13025A"/>
    <w:rsid w:val="BCBBA620"/>
    <w:rsid w:val="BCFB3008"/>
    <w:rsid w:val="BD7BAC59"/>
    <w:rsid w:val="BDBA42AE"/>
    <w:rsid w:val="BDFEA49B"/>
    <w:rsid w:val="BE7C885F"/>
    <w:rsid w:val="BEEF4AAF"/>
    <w:rsid w:val="BEFEBF39"/>
    <w:rsid w:val="BF73AFC9"/>
    <w:rsid w:val="BFAA2D43"/>
    <w:rsid w:val="BFBE0E71"/>
    <w:rsid w:val="BFBF2CC7"/>
    <w:rsid w:val="BFDBD7CA"/>
    <w:rsid w:val="BFF62595"/>
    <w:rsid w:val="BFFF1E62"/>
    <w:rsid w:val="C75C8E39"/>
    <w:rsid w:val="C9DB0251"/>
    <w:rsid w:val="CBF3D7E1"/>
    <w:rsid w:val="CEF1AE23"/>
    <w:rsid w:val="CF4234FC"/>
    <w:rsid w:val="CF5F4754"/>
    <w:rsid w:val="CFE73D38"/>
    <w:rsid w:val="D6BFA0E7"/>
    <w:rsid w:val="D7BEC54B"/>
    <w:rsid w:val="D7FBFB10"/>
    <w:rsid w:val="D9BE9BED"/>
    <w:rsid w:val="DBFB62A7"/>
    <w:rsid w:val="DBFB7F9A"/>
    <w:rsid w:val="DDEE6CDF"/>
    <w:rsid w:val="DDF82F9D"/>
    <w:rsid w:val="DEC4B87B"/>
    <w:rsid w:val="DEDF236E"/>
    <w:rsid w:val="DF7F338A"/>
    <w:rsid w:val="DF7F85CD"/>
    <w:rsid w:val="DF973785"/>
    <w:rsid w:val="DFD645A9"/>
    <w:rsid w:val="DFD73FB7"/>
    <w:rsid w:val="DFDE431E"/>
    <w:rsid w:val="DFED366E"/>
    <w:rsid w:val="DFF8BB30"/>
    <w:rsid w:val="DFFBA453"/>
    <w:rsid w:val="DFFECCB8"/>
    <w:rsid w:val="E37F433F"/>
    <w:rsid w:val="E3FCBFC4"/>
    <w:rsid w:val="E47FF96A"/>
    <w:rsid w:val="E5AFE061"/>
    <w:rsid w:val="E66591CB"/>
    <w:rsid w:val="E67FD59B"/>
    <w:rsid w:val="E73D6FAA"/>
    <w:rsid w:val="E7CEDC63"/>
    <w:rsid w:val="E7FCD34F"/>
    <w:rsid w:val="E7FD61AB"/>
    <w:rsid w:val="EB7FA4DC"/>
    <w:rsid w:val="EBCFA994"/>
    <w:rsid w:val="EBFF818F"/>
    <w:rsid w:val="ECD57AB2"/>
    <w:rsid w:val="ECF6C5B4"/>
    <w:rsid w:val="ECFF860B"/>
    <w:rsid w:val="EE2FFAD7"/>
    <w:rsid w:val="EECEC764"/>
    <w:rsid w:val="EED19F47"/>
    <w:rsid w:val="EEEEBB36"/>
    <w:rsid w:val="EF569EE7"/>
    <w:rsid w:val="EFBE8FE4"/>
    <w:rsid w:val="EFD74643"/>
    <w:rsid w:val="EFED6E64"/>
    <w:rsid w:val="EFEFA53B"/>
    <w:rsid w:val="EFFD378A"/>
    <w:rsid w:val="EFFF17DA"/>
    <w:rsid w:val="F24B8D8F"/>
    <w:rsid w:val="F2FA4E24"/>
    <w:rsid w:val="F3A33611"/>
    <w:rsid w:val="F3D71868"/>
    <w:rsid w:val="F47D3DCB"/>
    <w:rsid w:val="F4FFA0FD"/>
    <w:rsid w:val="F5DF3AAF"/>
    <w:rsid w:val="F5F34715"/>
    <w:rsid w:val="F5FF6955"/>
    <w:rsid w:val="F655FC2D"/>
    <w:rsid w:val="F69F9914"/>
    <w:rsid w:val="F6DED324"/>
    <w:rsid w:val="F6F6DAFA"/>
    <w:rsid w:val="F7651C44"/>
    <w:rsid w:val="F776E4D8"/>
    <w:rsid w:val="F77BFC45"/>
    <w:rsid w:val="F7EBA5BC"/>
    <w:rsid w:val="F7EFB63E"/>
    <w:rsid w:val="F7F99E43"/>
    <w:rsid w:val="F7FCCB27"/>
    <w:rsid w:val="F7FEE66F"/>
    <w:rsid w:val="F7FFF3AF"/>
    <w:rsid w:val="F8F2AF40"/>
    <w:rsid w:val="FA7920CF"/>
    <w:rsid w:val="FAA990B6"/>
    <w:rsid w:val="FABF7388"/>
    <w:rsid w:val="FB2FEAD5"/>
    <w:rsid w:val="FB4EA2AA"/>
    <w:rsid w:val="FB4F0BC9"/>
    <w:rsid w:val="FB752F6C"/>
    <w:rsid w:val="FB7B6743"/>
    <w:rsid w:val="FB9FA438"/>
    <w:rsid w:val="FBB97672"/>
    <w:rsid w:val="FBFACA8D"/>
    <w:rsid w:val="FBFCDB4C"/>
    <w:rsid w:val="FBFDB5AC"/>
    <w:rsid w:val="FBFEE456"/>
    <w:rsid w:val="FBFF5F77"/>
    <w:rsid w:val="FC7BF9AF"/>
    <w:rsid w:val="FCDA1752"/>
    <w:rsid w:val="FD3F1C4C"/>
    <w:rsid w:val="FD7898A2"/>
    <w:rsid w:val="FD7B42E1"/>
    <w:rsid w:val="FD7F3718"/>
    <w:rsid w:val="FDDEAEB2"/>
    <w:rsid w:val="FDFDE9DD"/>
    <w:rsid w:val="FDFF0717"/>
    <w:rsid w:val="FE38FA82"/>
    <w:rsid w:val="FE7161B5"/>
    <w:rsid w:val="FE7711EB"/>
    <w:rsid w:val="FEB9A092"/>
    <w:rsid w:val="FEBF0B57"/>
    <w:rsid w:val="FEDD547C"/>
    <w:rsid w:val="FEF632D9"/>
    <w:rsid w:val="FEFECB77"/>
    <w:rsid w:val="FF2F9B8D"/>
    <w:rsid w:val="FF657C8F"/>
    <w:rsid w:val="FF73A4C8"/>
    <w:rsid w:val="FF7AE1B2"/>
    <w:rsid w:val="FF7C0903"/>
    <w:rsid w:val="FF7F367A"/>
    <w:rsid w:val="FF7F86DD"/>
    <w:rsid w:val="FFA5E839"/>
    <w:rsid w:val="FFBF8C80"/>
    <w:rsid w:val="FFEB2800"/>
    <w:rsid w:val="FFEF2096"/>
    <w:rsid w:val="FFEF3654"/>
    <w:rsid w:val="FFF1701A"/>
    <w:rsid w:val="FFF38A8E"/>
    <w:rsid w:val="FFF98BF3"/>
    <w:rsid w:val="FFF9A0D3"/>
    <w:rsid w:val="FFF9DB17"/>
    <w:rsid w:val="FFFB4B88"/>
    <w:rsid w:val="FFFE2CA7"/>
    <w:rsid w:val="FF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default" w:ascii="Times New Roman" w:hAnsi="Times New Roman" w:eastAsia="仿宋_GB2312" w:cs="Times New Roman"/>
      <w:kern w:val="2"/>
      <w:sz w:val="32"/>
      <w:lang w:val="en-US" w:eastAsia="zh-CN"/>
    </w:rPr>
  </w:style>
  <w:style w:type="paragraph" w:styleId="3">
    <w:name w:val="heading 1"/>
    <w:basedOn w:val="1"/>
    <w:next w:val="1"/>
    <w:qFormat/>
    <w:uiPriority w:val="0"/>
    <w:pPr>
      <w:spacing w:beforeLines="0" w:afterLines="0"/>
      <w:jc w:val="left"/>
      <w:outlineLvl w:val="0"/>
    </w:pPr>
    <w:rPr>
      <w:rFonts w:hint="default" w:eastAsia="黑体"/>
      <w:kern w:val="44"/>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pPr>
    <w:rPr>
      <w:sz w:val="24"/>
    </w:rPr>
  </w:style>
  <w:style w:type="paragraph" w:styleId="4">
    <w:name w:val="Plain Text"/>
    <w:basedOn w:val="1"/>
    <w:qFormat/>
    <w:uiPriority w:val="0"/>
    <w:rPr>
      <w:rFonts w:ascii="宋体" w:hAnsi="Courier New" w:eastAsia="仿宋_GB2312"/>
      <w:szCs w:val="21"/>
    </w:rPr>
  </w:style>
  <w:style w:type="paragraph" w:styleId="5">
    <w:name w:val="Body Text Indent 2"/>
    <w:basedOn w:val="1"/>
    <w:qFormat/>
    <w:uiPriority w:val="0"/>
    <w:pPr>
      <w:spacing w:beforeLines="0" w:afterLines="0" w:line="460" w:lineRule="exact"/>
      <w:ind w:firstLine="240" w:firstLineChars="100"/>
    </w:pPr>
    <w:rPr>
      <w:rFonts w:hint="default" w:ascii="Calibri" w:hAnsi="Calibri" w:eastAsia="宋体"/>
      <w:kern w:val="0"/>
      <w:sz w:val="24"/>
    </w:rPr>
  </w:style>
  <w:style w:type="paragraph" w:styleId="6">
    <w:name w:val="footer"/>
    <w:basedOn w:val="1"/>
    <w:qFormat/>
    <w:uiPriority w:val="0"/>
    <w:pPr>
      <w:tabs>
        <w:tab w:val="center" w:pos="4153"/>
        <w:tab w:val="right" w:pos="8306"/>
      </w:tabs>
      <w:snapToGrid w:val="0"/>
      <w:spacing w:beforeLines="0" w:afterLines="0"/>
      <w:jc w:val="left"/>
    </w:pPr>
    <w:rPr>
      <w:rFonts w:hint="default"/>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ascii="Consolas" w:hAnsi="Consolas" w:eastAsia="Consolas" w:cs="Consolas"/>
      <w:color w:val="C7254E"/>
      <w:sz w:val="21"/>
      <w:szCs w:val="21"/>
      <w:shd w:val="clear" w:fill="F9F2F4"/>
    </w:rPr>
  </w:style>
  <w:style w:type="character" w:styleId="19">
    <w:name w:val="HTML Cite"/>
    <w:basedOn w:val="11"/>
    <w:qFormat/>
    <w:uiPriority w:val="0"/>
  </w:style>
  <w:style w:type="character" w:styleId="20">
    <w:name w:val="HTML Keyboard"/>
    <w:basedOn w:val="11"/>
    <w:qFormat/>
    <w:uiPriority w:val="0"/>
    <w:rPr>
      <w:rFonts w:hint="default" w:ascii="Consolas" w:hAnsi="Consolas" w:eastAsia="Consolas" w:cs="Consolas"/>
      <w:color w:val="FFFFFF"/>
      <w:sz w:val="21"/>
      <w:szCs w:val="21"/>
      <w:shd w:val="clear" w:fill="333333"/>
    </w:rPr>
  </w:style>
  <w:style w:type="character" w:styleId="21">
    <w:name w:val="HTML Sample"/>
    <w:basedOn w:val="11"/>
    <w:qFormat/>
    <w:uiPriority w:val="0"/>
    <w:rPr>
      <w:rFonts w:hint="default" w:ascii="Consolas" w:hAnsi="Consolas" w:eastAsia="Consolas" w:cs="Consolas"/>
      <w:sz w:val="21"/>
      <w:szCs w:val="21"/>
    </w:rPr>
  </w:style>
  <w:style w:type="paragraph" w:customStyle="1" w:styleId="22">
    <w:name w:val="正文 New New New New New New New"/>
    <w:unhideWhenUsed/>
    <w:qFormat/>
    <w:uiPriority w:val="0"/>
    <w:pPr>
      <w:widowControl w:val="0"/>
      <w:spacing w:beforeLines="0" w:afterLines="0"/>
      <w:jc w:val="both"/>
    </w:pPr>
    <w:rPr>
      <w:rFonts w:hint="default" w:ascii="Calibri" w:hAnsi="Calibri" w:eastAsia="仿宋_GB2312" w:cs="Times New Roman"/>
      <w:kern w:val="2"/>
      <w:sz w:val="32"/>
      <w:lang w:val="en-US" w:eastAsia="zh-CN"/>
    </w:rPr>
  </w:style>
  <w:style w:type="character" w:customStyle="1" w:styleId="23">
    <w:name w:val="wx"/>
    <w:basedOn w:val="11"/>
    <w:qFormat/>
    <w:uiPriority w:val="0"/>
    <w:rPr>
      <w:vanish/>
    </w:rPr>
  </w:style>
  <w:style w:type="character" w:customStyle="1" w:styleId="24">
    <w:name w:val="wx1"/>
    <w:basedOn w:val="11"/>
    <w:qFormat/>
    <w:uiPriority w:val="0"/>
  </w:style>
  <w:style w:type="character" w:customStyle="1" w:styleId="25">
    <w:name w:val="layui-this"/>
    <w:basedOn w:val="11"/>
    <w:qFormat/>
    <w:uiPriority w:val="0"/>
    <w:rPr>
      <w:bdr w:val="single" w:color="EEEEEE" w:sz="6" w:space="0"/>
      <w:shd w:val="clear" w:fill="FFFFFF"/>
    </w:rPr>
  </w:style>
  <w:style w:type="character" w:customStyle="1" w:styleId="26">
    <w:name w:val="hover19"/>
    <w:basedOn w:val="11"/>
    <w:qFormat/>
    <w:uiPriority w:val="0"/>
    <w:rPr>
      <w:color w:val="444444"/>
    </w:rPr>
  </w:style>
  <w:style w:type="character" w:customStyle="1" w:styleId="27">
    <w:name w:val="first-child"/>
    <w:basedOn w:val="11"/>
    <w:qFormat/>
    <w:uiPriority w:val="0"/>
  </w:style>
  <w:style w:type="character" w:customStyle="1" w:styleId="28">
    <w:name w:val="hover18"/>
    <w:basedOn w:val="11"/>
    <w:qFormat/>
    <w:uiPriority w:val="0"/>
    <w:rPr>
      <w:color w:val="4444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12784</Words>
  <Characters>12992</Characters>
  <Lines>0</Lines>
  <Paragraphs>0</Paragraphs>
  <TotalTime>4</TotalTime>
  <ScaleCrop>false</ScaleCrop>
  <LinksUpToDate>false</LinksUpToDate>
  <CharactersWithSpaces>13005</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吴浩</cp:lastModifiedBy>
  <cp:lastPrinted>2025-02-20T00:29:00Z</cp:lastPrinted>
  <dcterms:modified xsi:type="dcterms:W3CDTF">2025-03-04T08:24:46Z</dcterms:modified>
  <dc:title>粤人社规〔2019〕54号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C097E69ED233AFBC640EC5674CE79A5C</vt:lpwstr>
  </property>
</Properties>
</file>