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ins w:id="0" w:author="李淦" w:date="2022-07-20T12:20:39Z"/>
          <w:rFonts w:hint="eastAsia" w:ascii="黑体" w:hAnsi="黑体" w:eastAsia="黑体" w:cs="黑体"/>
          <w:b w:val="0"/>
          <w:bCs w:val="0"/>
          <w:sz w:val="32"/>
          <w:szCs w:val="32"/>
          <w:lang w:val="en-US" w:eastAsia="zh-CN"/>
        </w:rPr>
      </w:pPr>
      <w:ins w:id="1" w:author="李淦" w:date="2022-07-20T12:20:39Z">
        <w:r>
          <w:rPr>
            <w:rFonts w:hint="eastAsia" w:ascii="黑体" w:hAnsi="黑体" w:eastAsia="黑体" w:cs="黑体"/>
            <w:sz w:val="32"/>
            <w:szCs w:val="32"/>
            <w:lang w:eastAsia="zh-CN"/>
          </w:rPr>
          <w:t>附件</w:t>
        </w:r>
      </w:ins>
      <w:ins w:id="2" w:author="李淦" w:date="2022-07-20T12:20:42Z">
        <w:r>
          <w:rPr>
            <w:rFonts w:hint="eastAsia" w:ascii="黑体" w:hAnsi="黑体" w:eastAsia="黑体" w:cs="黑体"/>
            <w:sz w:val="32"/>
            <w:szCs w:val="32"/>
            <w:lang w:val="en-US" w:eastAsia="zh-CN"/>
          </w:rPr>
          <w:t>2</w:t>
        </w:r>
      </w:ins>
      <w:ins w:id="3" w:author="李淦" w:date="2022-07-20T12:20:39Z">
        <w:r>
          <w:rPr>
            <w:rFonts w:hint="eastAsia" w:ascii="黑体" w:hAnsi="黑体" w:eastAsia="黑体" w:cs="黑体"/>
            <w:sz w:val="32"/>
            <w:szCs w:val="32"/>
            <w:lang w:val="en-US" w:eastAsia="zh-CN"/>
          </w:rPr>
          <w:t>：</w:t>
        </w:r>
      </w:ins>
    </w:p>
    <w:p>
      <w:pPr>
        <w:jc w:val="center"/>
        <w:rPr>
          <w:ins w:id="4" w:author="李淦" w:date="2022-07-20T12:20:38Z"/>
          <w:rFonts w:hint="eastAsia" w:ascii="华文中宋" w:hAnsi="华文中宋" w:eastAsia="华文中宋" w:cs="华文中宋"/>
          <w:b/>
          <w:bCs/>
          <w:sz w:val="44"/>
          <w:szCs w:val="44"/>
          <w:highlight w:val="none"/>
        </w:rPr>
      </w:pPr>
    </w:p>
    <w:p>
      <w:pPr>
        <w:jc w:val="center"/>
        <w:rPr>
          <w:rFonts w:hint="eastAsia" w:ascii="华文中宋" w:hAnsi="华文中宋" w:eastAsia="华文中宋" w:cs="华文中宋"/>
          <w:b/>
          <w:bCs/>
          <w:sz w:val="44"/>
          <w:szCs w:val="44"/>
          <w:highlight w:val="none"/>
        </w:rPr>
      </w:pPr>
      <w:r>
        <w:rPr>
          <w:rFonts w:hint="eastAsia" w:ascii="华文中宋" w:hAnsi="华文中宋" w:eastAsia="华文中宋" w:cs="华文中宋"/>
          <w:b/>
          <w:bCs/>
          <w:sz w:val="44"/>
          <w:szCs w:val="44"/>
          <w:highlight w:val="none"/>
        </w:rPr>
        <w:t>广东省人工智能工程技术人才</w:t>
      </w:r>
    </w:p>
    <w:p>
      <w:pPr>
        <w:jc w:val="center"/>
        <w:rPr>
          <w:rFonts w:hint="eastAsia" w:ascii="华文中宋" w:hAnsi="华文中宋" w:eastAsia="华文中宋" w:cs="华文中宋"/>
          <w:b/>
          <w:bCs/>
          <w:sz w:val="44"/>
          <w:szCs w:val="44"/>
          <w:highlight w:val="none"/>
          <w:lang w:eastAsia="zh-CN"/>
        </w:rPr>
      </w:pPr>
      <w:r>
        <w:rPr>
          <w:rFonts w:hint="eastAsia" w:ascii="华文中宋" w:hAnsi="华文中宋" w:eastAsia="华文中宋" w:cs="华文中宋"/>
          <w:b/>
          <w:bCs/>
          <w:sz w:val="44"/>
          <w:szCs w:val="44"/>
          <w:highlight w:val="none"/>
        </w:rPr>
        <w:t>职称评价标准条件</w:t>
      </w:r>
      <w:ins w:id="5" w:author="周楚丰" w:date="2022-08-04T17:39:48Z">
        <w:r>
          <w:rPr>
            <w:rFonts w:hint="eastAsia" w:ascii="华文中宋" w:hAnsi="华文中宋" w:eastAsia="华文中宋" w:cs="华文中宋"/>
            <w:b/>
            <w:bCs/>
            <w:sz w:val="44"/>
            <w:szCs w:val="44"/>
            <w:highlight w:val="none"/>
            <w:lang w:eastAsia="zh-CN"/>
          </w:rPr>
          <w:t>（</w:t>
        </w:r>
      </w:ins>
      <w:ins w:id="6" w:author="周楚丰" w:date="2022-08-04T17:39:52Z">
        <w:r>
          <w:rPr>
            <w:rFonts w:hint="eastAsia" w:ascii="华文中宋" w:hAnsi="华文中宋" w:eastAsia="华文中宋" w:cs="华文中宋"/>
            <w:b/>
            <w:bCs/>
            <w:sz w:val="44"/>
            <w:szCs w:val="44"/>
            <w:highlight w:val="none"/>
            <w:lang w:eastAsia="zh-CN"/>
          </w:rPr>
          <w:t>征求意见稿</w:t>
        </w:r>
      </w:ins>
      <w:ins w:id="7" w:author="周楚丰" w:date="2022-08-04T17:39:48Z">
        <w:bookmarkStart w:id="0" w:name="_GoBack"/>
        <w:bookmarkEnd w:id="0"/>
        <w:r>
          <w:rPr>
            <w:rFonts w:hint="eastAsia" w:ascii="华文中宋" w:hAnsi="华文中宋" w:eastAsia="华文中宋" w:cs="华文中宋"/>
            <w:b/>
            <w:bCs/>
            <w:sz w:val="44"/>
            <w:szCs w:val="44"/>
            <w:highlight w:val="none"/>
            <w:lang w:eastAsia="zh-CN"/>
          </w:rPr>
          <w:t>）</w:t>
        </w:r>
      </w:ins>
    </w:p>
    <w:p>
      <w:pPr>
        <w:jc w:val="center"/>
        <w:rPr>
          <w:rFonts w:ascii="CTBiaoSongSJ" w:hAnsi="CTBiaoSongSJ" w:eastAsia="CTBiaoSongSJ"/>
          <w:sz w:val="32"/>
          <w:szCs w:val="32"/>
          <w:highlight w:val="none"/>
        </w:rPr>
      </w:pPr>
    </w:p>
    <w:p>
      <w:pPr>
        <w:jc w:val="center"/>
        <w:rPr>
          <w:rFonts w:hint="eastAsia" w:ascii="黑体" w:hAnsi="黑体" w:eastAsia="黑体"/>
          <w:sz w:val="32"/>
          <w:szCs w:val="32"/>
          <w:highlight w:val="none"/>
          <w:lang w:val="en-US" w:eastAsia="zh-CN"/>
        </w:rPr>
      </w:pPr>
      <w:r>
        <w:rPr>
          <w:rFonts w:hint="eastAsia" w:ascii="黑体" w:hAnsi="黑体" w:eastAsia="黑体"/>
          <w:sz w:val="32"/>
          <w:szCs w:val="32"/>
          <w:highlight w:val="none"/>
        </w:rPr>
        <w:t xml:space="preserve">第一章 </w:t>
      </w:r>
      <w:r>
        <w:rPr>
          <w:rFonts w:hint="eastAsia" w:ascii="黑体" w:hAnsi="黑体" w:eastAsia="黑体"/>
          <w:sz w:val="32"/>
          <w:szCs w:val="32"/>
          <w:highlight w:val="none"/>
          <w:lang w:val="en-US" w:eastAsia="zh-CN"/>
        </w:rPr>
        <w:t>适用范围</w:t>
      </w:r>
    </w:p>
    <w:p>
      <w:pPr>
        <w:jc w:val="center"/>
        <w:rPr>
          <w:rFonts w:hint="default" w:ascii="黑体" w:hAnsi="黑体" w:eastAsia="黑体"/>
          <w:sz w:val="32"/>
          <w:szCs w:val="32"/>
          <w:highlight w:val="none"/>
          <w:lang w:val="en-US" w:eastAsia="zh-CN"/>
        </w:rPr>
      </w:pPr>
    </w:p>
    <w:p>
      <w:pPr>
        <w:ind w:firstLine="640" w:firstLineChars="200"/>
        <w:jc w:val="left"/>
        <w:rPr>
          <w:rFonts w:ascii="仿宋_GB2312" w:hAnsi="仿宋_GB2312" w:eastAsia="仿宋_GB2312"/>
          <w:sz w:val="32"/>
          <w:szCs w:val="32"/>
          <w:highlight w:val="none"/>
        </w:rPr>
      </w:pPr>
      <w:r>
        <w:rPr>
          <w:rFonts w:hint="eastAsia" w:ascii="仿宋_GB2312" w:hAnsi="仿宋_GB2312" w:eastAsia="仿宋_GB2312"/>
          <w:sz w:val="32"/>
          <w:szCs w:val="32"/>
          <w:highlight w:val="none"/>
        </w:rPr>
        <w:t>一、本标准条件适用于</w:t>
      </w:r>
      <w:r>
        <w:rPr>
          <w:rFonts w:hint="eastAsia" w:ascii="仿宋_GB2312" w:hAnsi="仿宋_GB2312" w:eastAsia="仿宋_GB2312"/>
          <w:sz w:val="32"/>
          <w:szCs w:val="32"/>
          <w:highlight w:val="none"/>
          <w:lang w:val="en-US" w:eastAsia="zh-CN"/>
        </w:rPr>
        <w:t>广东</w:t>
      </w:r>
      <w:r>
        <w:rPr>
          <w:rFonts w:hint="eastAsia" w:ascii="仿宋_GB2312" w:hAnsi="仿宋_GB2312" w:eastAsia="仿宋_GB2312"/>
          <w:sz w:val="32"/>
          <w:szCs w:val="32"/>
          <w:highlight w:val="none"/>
        </w:rPr>
        <w:t>省从事人工智能</w:t>
      </w:r>
      <w:r>
        <w:rPr>
          <w:rFonts w:hint="eastAsia" w:ascii="仿宋_GB2312" w:hAnsi="仿宋_GB2312" w:eastAsia="仿宋_GB2312"/>
          <w:sz w:val="32"/>
          <w:szCs w:val="32"/>
          <w:highlight w:val="none"/>
          <w:lang w:val="en-US" w:eastAsia="zh-CN"/>
        </w:rPr>
        <w:t>工程</w:t>
      </w:r>
      <w:r>
        <w:rPr>
          <w:rFonts w:hint="eastAsia" w:ascii="仿宋_GB2312" w:hAnsi="仿宋_GB2312" w:eastAsia="仿宋_GB2312"/>
          <w:sz w:val="32"/>
          <w:szCs w:val="32"/>
          <w:highlight w:val="none"/>
        </w:rPr>
        <w:t>领域专业</w:t>
      </w:r>
      <w:r>
        <w:rPr>
          <w:rFonts w:hint="eastAsia" w:ascii="仿宋_GB2312" w:hAnsi="仿宋_GB2312" w:eastAsia="仿宋_GB2312"/>
          <w:sz w:val="32"/>
          <w:szCs w:val="32"/>
          <w:highlight w:val="none"/>
          <w:lang w:eastAsia="zh-CN"/>
        </w:rPr>
        <w:t>（</w:t>
      </w:r>
      <w:r>
        <w:rPr>
          <w:rFonts w:hint="eastAsia" w:ascii="仿宋_GB2312" w:hAnsi="仿宋_GB2312" w:eastAsia="仿宋_GB2312"/>
          <w:sz w:val="32"/>
          <w:szCs w:val="32"/>
          <w:highlight w:val="none"/>
          <w:lang w:val="en-US" w:eastAsia="zh-CN"/>
        </w:rPr>
        <w:t>下称“本专业”</w:t>
      </w:r>
      <w:r>
        <w:rPr>
          <w:rFonts w:hint="eastAsia" w:ascii="仿宋_GB2312" w:hAnsi="仿宋_GB2312" w:eastAsia="仿宋_GB2312"/>
          <w:sz w:val="32"/>
          <w:szCs w:val="32"/>
          <w:highlight w:val="none"/>
          <w:lang w:eastAsia="zh-CN"/>
        </w:rPr>
        <w:t>）</w:t>
      </w:r>
      <w:r>
        <w:rPr>
          <w:rFonts w:hint="eastAsia" w:ascii="仿宋_GB2312" w:hAnsi="仿宋_GB2312" w:eastAsia="仿宋_GB2312"/>
          <w:sz w:val="32"/>
          <w:szCs w:val="32"/>
          <w:highlight w:val="none"/>
        </w:rPr>
        <w:t>技术工作的技术人才申报职称</w:t>
      </w:r>
      <w:r>
        <w:rPr>
          <w:rFonts w:hint="eastAsia" w:ascii="仿宋_GB2312" w:hAnsi="仿宋_GB2312" w:eastAsia="仿宋_GB2312"/>
          <w:sz w:val="32"/>
          <w:szCs w:val="32"/>
          <w:highlight w:val="none"/>
          <w:lang w:val="en-US" w:eastAsia="zh-CN"/>
        </w:rPr>
        <w:t>评价</w:t>
      </w:r>
      <w:r>
        <w:rPr>
          <w:rFonts w:hint="eastAsia" w:ascii="仿宋_GB2312" w:hAnsi="仿宋_GB2312" w:eastAsia="仿宋_GB2312"/>
          <w:sz w:val="32"/>
          <w:szCs w:val="32"/>
          <w:highlight w:val="none"/>
        </w:rPr>
        <w:t>。</w:t>
      </w:r>
    </w:p>
    <w:p>
      <w:pPr>
        <w:ind w:firstLine="640" w:firstLineChars="200"/>
        <w:jc w:val="left"/>
        <w:rPr>
          <w:rFonts w:ascii="仿宋_GB2312" w:hAnsi="仿宋_GB2312" w:eastAsia="仿宋_GB2312"/>
          <w:sz w:val="32"/>
          <w:szCs w:val="32"/>
          <w:highlight w:val="none"/>
        </w:rPr>
      </w:pPr>
      <w:r>
        <w:rPr>
          <w:rFonts w:hint="eastAsia" w:ascii="仿宋_GB2312" w:hAnsi="仿宋_GB2312" w:eastAsia="仿宋_GB2312"/>
          <w:sz w:val="32"/>
          <w:szCs w:val="32"/>
          <w:highlight w:val="none"/>
        </w:rPr>
        <w:t>二、人工智能工程领域职称分为初级、中级、高级三个层级，初级职称设员级和助理级，高级职称设副高级和正高级。各等级职称名称分别为：技术员（员级）、助理工程师（助理级）、工程师（中级）、高级工程师（副高级）、正高级工程师（正高级）。</w:t>
      </w:r>
    </w:p>
    <w:p>
      <w:pPr>
        <w:ind w:firstLine="640" w:firstLineChars="200"/>
        <w:jc w:val="left"/>
        <w:rPr>
          <w:rFonts w:hint="eastAsia" w:ascii="仿宋_GB2312" w:hAnsi="仿宋_GB2312" w:eastAsia="仿宋_GB2312"/>
          <w:sz w:val="32"/>
          <w:szCs w:val="32"/>
          <w:highlight w:val="none"/>
          <w:lang w:eastAsia="zh-CN"/>
        </w:rPr>
      </w:pPr>
      <w:r>
        <w:rPr>
          <w:rFonts w:hint="eastAsia" w:ascii="仿宋_GB2312" w:hAnsi="仿宋_GB2312" w:eastAsia="仿宋_GB2312"/>
          <w:sz w:val="32"/>
          <w:szCs w:val="32"/>
          <w:highlight w:val="none"/>
        </w:rPr>
        <w:t>三、人工智能工程</w:t>
      </w:r>
      <w:r>
        <w:rPr>
          <w:rFonts w:hint="eastAsia" w:ascii="仿宋_GB2312" w:hAnsi="仿宋_GB2312" w:eastAsia="仿宋_GB2312"/>
          <w:sz w:val="32"/>
          <w:szCs w:val="32"/>
          <w:highlight w:val="none"/>
          <w:lang w:val="en-US" w:eastAsia="zh-CN"/>
        </w:rPr>
        <w:t>领域设置人工智能</w:t>
      </w:r>
      <w:r>
        <w:rPr>
          <w:rFonts w:hint="eastAsia" w:ascii="仿宋_GB2312" w:hAnsi="仿宋_GB2312" w:eastAsia="仿宋_GB2312"/>
          <w:sz w:val="32"/>
          <w:szCs w:val="32"/>
          <w:highlight w:val="none"/>
        </w:rPr>
        <w:t>算法、</w:t>
      </w:r>
      <w:r>
        <w:rPr>
          <w:rFonts w:hint="eastAsia" w:ascii="仿宋_GB2312" w:hAnsi="仿宋_GB2312" w:eastAsia="仿宋_GB2312"/>
          <w:sz w:val="32"/>
          <w:szCs w:val="32"/>
          <w:highlight w:val="none"/>
          <w:lang w:val="en-US" w:eastAsia="zh-CN"/>
        </w:rPr>
        <w:t>人工智能</w:t>
      </w:r>
      <w:r>
        <w:rPr>
          <w:rFonts w:hint="eastAsia" w:ascii="仿宋_GB2312" w:hAnsi="仿宋_GB2312" w:eastAsia="仿宋_GB2312"/>
          <w:sz w:val="32"/>
          <w:szCs w:val="32"/>
          <w:highlight w:val="none"/>
        </w:rPr>
        <w:t>硬件和</w:t>
      </w:r>
      <w:r>
        <w:rPr>
          <w:rFonts w:hint="eastAsia" w:ascii="仿宋_GB2312" w:hAnsi="仿宋_GB2312" w:eastAsia="仿宋_GB2312"/>
          <w:sz w:val="32"/>
          <w:szCs w:val="32"/>
          <w:highlight w:val="none"/>
          <w:lang w:val="en-US" w:eastAsia="zh-CN"/>
        </w:rPr>
        <w:t>人工智能</w:t>
      </w:r>
      <w:r>
        <w:rPr>
          <w:rFonts w:hint="eastAsia" w:ascii="仿宋_GB2312" w:hAnsi="仿宋_GB2312" w:eastAsia="仿宋_GB2312"/>
          <w:sz w:val="32"/>
          <w:szCs w:val="32"/>
          <w:highlight w:val="none"/>
        </w:rPr>
        <w:t>应用</w:t>
      </w:r>
      <w:r>
        <w:rPr>
          <w:rFonts w:hint="eastAsia" w:ascii="仿宋_GB2312" w:hAnsi="仿宋_GB2312" w:eastAsia="仿宋_GB2312"/>
          <w:sz w:val="32"/>
          <w:szCs w:val="32"/>
          <w:highlight w:val="none"/>
          <w:lang w:val="en-US" w:eastAsia="zh-CN"/>
        </w:rPr>
        <w:t>等三</w:t>
      </w:r>
      <w:r>
        <w:rPr>
          <w:rFonts w:hint="eastAsia" w:ascii="仿宋_GB2312" w:hAnsi="仿宋_GB2312" w:eastAsia="仿宋_GB2312"/>
          <w:sz w:val="32"/>
          <w:szCs w:val="32"/>
          <w:highlight w:val="none"/>
        </w:rPr>
        <w:t>个专业</w:t>
      </w:r>
      <w:r>
        <w:rPr>
          <w:rFonts w:hint="eastAsia" w:ascii="仿宋_GB2312" w:hAnsi="仿宋_GB2312" w:eastAsia="仿宋_GB2312"/>
          <w:sz w:val="32"/>
          <w:szCs w:val="32"/>
          <w:highlight w:val="none"/>
          <w:lang w:val="en-US" w:eastAsia="zh-CN"/>
        </w:rPr>
        <w:t>方向</w:t>
      </w:r>
      <w:r>
        <w:rPr>
          <w:rFonts w:hint="eastAsia" w:ascii="仿宋_GB2312" w:hAnsi="仿宋_GB2312" w:eastAsia="仿宋_GB2312"/>
          <w:sz w:val="32"/>
          <w:szCs w:val="32"/>
          <w:highlight w:val="none"/>
          <w:lang w:eastAsia="zh-CN"/>
        </w:rPr>
        <w:t>。</w:t>
      </w:r>
    </w:p>
    <w:p>
      <w:pPr>
        <w:ind w:firstLine="643" w:firstLineChars="200"/>
        <w:jc w:val="left"/>
        <w:rPr>
          <w:rFonts w:hint="eastAsia" w:ascii="仿宋_GB2312" w:hAnsi="仿宋_GB2312" w:eastAsia="仿宋_GB2312"/>
          <w:sz w:val="32"/>
          <w:szCs w:val="32"/>
          <w:highlight w:val="none"/>
          <w:lang w:eastAsia="zh-CN"/>
        </w:rPr>
      </w:pPr>
      <w:r>
        <w:rPr>
          <w:rFonts w:hint="eastAsia" w:ascii="仿宋_GB2312" w:hAnsi="仿宋_GB2312" w:eastAsia="仿宋_GB2312"/>
          <w:b/>
          <w:bCs/>
          <w:sz w:val="32"/>
          <w:szCs w:val="32"/>
          <w:highlight w:val="none"/>
          <w:lang w:eastAsia="zh-CN"/>
        </w:rPr>
        <w:t>人工智能算法</w:t>
      </w:r>
      <w:r>
        <w:rPr>
          <w:rFonts w:hint="eastAsia" w:ascii="仿宋_GB2312" w:hAnsi="仿宋_GB2312" w:eastAsia="仿宋_GB2312"/>
          <w:b w:val="0"/>
          <w:bCs w:val="0"/>
          <w:sz w:val="32"/>
          <w:szCs w:val="32"/>
          <w:highlight w:val="none"/>
          <w:lang w:eastAsia="zh-CN"/>
        </w:rPr>
        <w:t>方向包括机器学习、模式识别、数据挖掘、计算智能、自然语言处理、知识表示与处理、群体智能、类脑计算、人机混合智能、计算机视觉、语音识别与合成、多智能体系统、自主智能无人系统、虚拟现实与增强现实、人工智能安全等人工智能算法</w:t>
      </w:r>
      <w:r>
        <w:rPr>
          <w:rFonts w:hint="eastAsia" w:ascii="仿宋_GB2312" w:hAnsi="仿宋_GB2312" w:eastAsia="仿宋_GB2312"/>
          <w:b w:val="0"/>
          <w:bCs w:val="0"/>
          <w:sz w:val="32"/>
          <w:szCs w:val="32"/>
          <w:highlight w:val="none"/>
          <w:lang w:val="en-US" w:eastAsia="zh-CN"/>
        </w:rPr>
        <w:t>,以及</w:t>
      </w:r>
      <w:r>
        <w:rPr>
          <w:rFonts w:hint="eastAsia" w:ascii="仿宋_GB2312" w:hAnsi="仿宋_GB2312" w:eastAsia="仿宋_GB2312"/>
          <w:b w:val="0"/>
          <w:bCs w:val="0"/>
          <w:sz w:val="32"/>
          <w:szCs w:val="32"/>
          <w:highlight w:val="none"/>
          <w:lang w:eastAsia="zh-CN"/>
        </w:rPr>
        <w:t>相关基础软件的设计、开发与优化技术岗位。</w:t>
      </w:r>
    </w:p>
    <w:p>
      <w:pPr>
        <w:ind w:firstLine="643" w:firstLineChars="200"/>
        <w:jc w:val="left"/>
        <w:rPr>
          <w:rFonts w:hint="eastAsia" w:ascii="仿宋_GB2312" w:hAnsi="仿宋_GB2312" w:eastAsia="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b/>
          <w:bCs/>
          <w:sz w:val="32"/>
          <w:szCs w:val="32"/>
          <w:highlight w:val="none"/>
          <w:lang w:eastAsia="zh-CN"/>
        </w:rPr>
        <w:t>人工智能硬件</w:t>
      </w:r>
      <w:r>
        <w:rPr>
          <w:rFonts w:hint="eastAsia" w:ascii="仿宋_GB2312" w:hAnsi="仿宋_GB2312" w:eastAsia="仿宋_GB2312"/>
          <w:sz w:val="32"/>
          <w:szCs w:val="32"/>
          <w:highlight w:val="none"/>
          <w:lang w:val="en-US" w:eastAsia="zh-CN"/>
        </w:rPr>
        <w:t>方向</w:t>
      </w:r>
      <w:r>
        <w:rPr>
          <w:rFonts w:hint="eastAsia" w:ascii="仿宋_GB2312" w:hAnsi="仿宋_GB2312" w:eastAsia="仿宋_GB2312"/>
          <w:sz w:val="32"/>
          <w:szCs w:val="32"/>
          <w:highlight w:val="none"/>
          <w:lang w:eastAsia="zh-CN"/>
        </w:rPr>
        <w:t>包括人工智能芯片、智能传感器、</w:t>
      </w:r>
      <w:r>
        <w:rPr>
          <w:rFonts w:hint="eastAsia" w:ascii="仿宋_GB2312" w:hAnsi="仿宋_GB2312" w:eastAsia="仿宋_GB2312"/>
          <w:sz w:val="32"/>
          <w:szCs w:val="32"/>
          <w:highlight w:val="none"/>
          <w:lang w:val="en-US" w:eastAsia="zh-CN"/>
        </w:rPr>
        <w:t>智能控制器</w:t>
      </w:r>
      <w:r>
        <w:rPr>
          <w:rFonts w:hint="eastAsia" w:ascii="仿宋_GB2312" w:hAnsi="仿宋_GB2312" w:eastAsia="仿宋_GB2312"/>
          <w:sz w:val="32"/>
          <w:szCs w:val="32"/>
          <w:highlight w:val="none"/>
          <w:lang w:eastAsia="zh-CN"/>
        </w:rPr>
        <w:t>、计算平台</w:t>
      </w:r>
      <w:r>
        <w:rPr>
          <w:rFonts w:hint="eastAsia" w:ascii="仿宋_GB2312" w:hAnsi="仿宋_GB2312" w:eastAsia="仿宋_GB2312"/>
          <w:color w:val="000000" w:themeColor="text1"/>
          <w:sz w:val="32"/>
          <w:szCs w:val="32"/>
          <w:highlight w:val="none"/>
          <w:lang w:eastAsia="zh-CN"/>
          <w14:textFill>
            <w14:solidFill>
              <w14:schemeClr w14:val="tx1"/>
            </w14:solidFill>
          </w14:textFill>
        </w:rPr>
        <w:t>、边缘与端侧设备、</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脑机设备、可穿戴智能设备</w:t>
      </w:r>
      <w:r>
        <w:rPr>
          <w:rFonts w:hint="eastAsia" w:ascii="仿宋_GB2312" w:hAnsi="仿宋_GB2312" w:eastAsia="仿宋_GB2312"/>
          <w:color w:val="000000" w:themeColor="text1"/>
          <w:sz w:val="32"/>
          <w:szCs w:val="32"/>
          <w:highlight w:val="none"/>
          <w:lang w:eastAsia="zh-CN"/>
          <w14:textFill>
            <w14:solidFill>
              <w14:schemeClr w14:val="tx1"/>
            </w14:solidFill>
          </w14:textFill>
        </w:rPr>
        <w:t>等</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人工智能硬件的研发、部署与优化</w:t>
      </w:r>
      <w:r>
        <w:rPr>
          <w:rFonts w:hint="eastAsia" w:ascii="仿宋_GB2312" w:hAnsi="仿宋_GB2312" w:eastAsia="仿宋_GB2312"/>
          <w:color w:val="000000" w:themeColor="text1"/>
          <w:sz w:val="32"/>
          <w:szCs w:val="32"/>
          <w:highlight w:val="none"/>
          <w:lang w:eastAsia="zh-CN"/>
          <w14:textFill>
            <w14:solidFill>
              <w14:schemeClr w14:val="tx1"/>
            </w14:solidFill>
          </w14:textFill>
        </w:rPr>
        <w:t>技术岗位。</w:t>
      </w:r>
    </w:p>
    <w:p>
      <w:pPr>
        <w:ind w:firstLine="643" w:firstLineChars="200"/>
        <w:jc w:val="both"/>
        <w:rPr>
          <w:rFonts w:hint="eastAsia" w:ascii="仿宋_GB2312" w:hAnsi="仿宋_GB2312" w:eastAsia="仿宋_GB2312"/>
          <w:sz w:val="32"/>
          <w:szCs w:val="32"/>
          <w:highlight w:val="none"/>
        </w:rPr>
      </w:pPr>
      <w:r>
        <w:rPr>
          <w:rFonts w:hint="eastAsia" w:ascii="仿宋_GB2312" w:hAnsi="仿宋_GB2312" w:eastAsia="仿宋_GB2312"/>
          <w:b/>
          <w:bCs/>
          <w:sz w:val="32"/>
          <w:szCs w:val="32"/>
          <w:highlight w:val="none"/>
          <w:lang w:eastAsia="zh-CN"/>
        </w:rPr>
        <w:t>人工智能应用</w:t>
      </w:r>
      <w:r>
        <w:rPr>
          <w:rFonts w:hint="eastAsia" w:ascii="仿宋_GB2312" w:hAnsi="仿宋_GB2312" w:eastAsia="仿宋_GB2312"/>
          <w:sz w:val="32"/>
          <w:szCs w:val="32"/>
          <w:highlight w:val="none"/>
          <w:lang w:val="en-US" w:eastAsia="zh-CN"/>
        </w:rPr>
        <w:t>方向</w:t>
      </w:r>
      <w:r>
        <w:rPr>
          <w:rFonts w:hint="eastAsia" w:ascii="仿宋_GB2312" w:hAnsi="仿宋_GB2312" w:eastAsia="仿宋_GB2312"/>
          <w:sz w:val="32"/>
          <w:szCs w:val="32"/>
          <w:highlight w:val="none"/>
          <w:lang w:eastAsia="zh-CN"/>
        </w:rPr>
        <w:t>包括将人工智能算法及</w:t>
      </w:r>
      <w:r>
        <w:rPr>
          <w:rFonts w:hint="eastAsia" w:ascii="仿宋_GB2312" w:hAnsi="仿宋_GB2312" w:eastAsia="仿宋_GB2312"/>
          <w:sz w:val="32"/>
          <w:szCs w:val="32"/>
          <w:highlight w:val="none"/>
          <w:lang w:val="en-US" w:eastAsia="zh-CN"/>
        </w:rPr>
        <w:t>相关</w:t>
      </w:r>
      <w:r>
        <w:rPr>
          <w:rFonts w:hint="eastAsia" w:ascii="仿宋_GB2312" w:hAnsi="仿宋_GB2312" w:eastAsia="仿宋_GB2312"/>
          <w:sz w:val="32"/>
          <w:szCs w:val="32"/>
          <w:highlight w:val="none"/>
          <w:lang w:eastAsia="zh-CN"/>
        </w:rPr>
        <w:t>技术与</w:t>
      </w:r>
      <w:r>
        <w:rPr>
          <w:rFonts w:hint="eastAsia" w:ascii="仿宋_GB2312" w:hAnsi="仿宋_GB2312" w:eastAsia="仿宋_GB2312"/>
          <w:sz w:val="32"/>
          <w:szCs w:val="32"/>
          <w:highlight w:val="none"/>
          <w:lang w:val="en-US" w:eastAsia="zh-CN"/>
        </w:rPr>
        <w:t>制造、医疗、交通、家居、金融、商务、农业、教育、政务、安防、物流、能源、互联网等</w:t>
      </w:r>
      <w:r>
        <w:rPr>
          <w:rFonts w:hint="eastAsia" w:ascii="仿宋_GB2312" w:hAnsi="仿宋_GB2312" w:eastAsia="仿宋_GB2312"/>
          <w:sz w:val="32"/>
          <w:szCs w:val="32"/>
          <w:highlight w:val="none"/>
          <w:lang w:eastAsia="zh-CN"/>
        </w:rPr>
        <w:t>行业需求相结合，实现</w:t>
      </w:r>
      <w:r>
        <w:rPr>
          <w:rFonts w:hint="eastAsia" w:ascii="仿宋_GB2312" w:hAnsi="仿宋_GB2312" w:eastAsia="仿宋_GB2312"/>
          <w:sz w:val="32"/>
          <w:szCs w:val="32"/>
          <w:highlight w:val="none"/>
          <w:lang w:val="en-US" w:eastAsia="zh-CN"/>
        </w:rPr>
        <w:t>相关</w:t>
      </w:r>
      <w:r>
        <w:rPr>
          <w:rFonts w:hint="eastAsia" w:ascii="仿宋_GB2312" w:hAnsi="仿宋_GB2312" w:eastAsia="仿宋_GB2312"/>
          <w:sz w:val="32"/>
          <w:szCs w:val="32"/>
          <w:highlight w:val="none"/>
          <w:lang w:eastAsia="zh-CN"/>
        </w:rPr>
        <w:t>软硬件平台工程化落地</w:t>
      </w:r>
      <w:r>
        <w:rPr>
          <w:rFonts w:hint="eastAsia" w:ascii="仿宋_GB2312" w:hAnsi="仿宋_GB2312" w:eastAsia="仿宋_GB2312"/>
          <w:sz w:val="32"/>
          <w:szCs w:val="32"/>
          <w:highlight w:val="none"/>
          <w:lang w:val="en-US" w:eastAsia="zh-CN"/>
        </w:rPr>
        <w:t>的</w:t>
      </w:r>
      <w:r>
        <w:rPr>
          <w:rFonts w:hint="eastAsia" w:ascii="仿宋_GB2312" w:hAnsi="仿宋_GB2312" w:eastAsia="仿宋_GB2312"/>
          <w:sz w:val="32"/>
          <w:szCs w:val="32"/>
          <w:highlight w:val="none"/>
          <w:lang w:eastAsia="zh-CN"/>
        </w:rPr>
        <w:t>设计、开发、测试、优化、运维、服务等技术岗位。</w:t>
      </w:r>
    </w:p>
    <w:p>
      <w:pPr>
        <w:ind w:firstLine="640" w:firstLineChars="200"/>
        <w:jc w:val="left"/>
        <w:rPr>
          <w:rFonts w:ascii="仿宋_GB2312" w:hAnsi="仿宋_GB2312" w:eastAsia="仿宋_GB2312"/>
          <w:sz w:val="32"/>
          <w:szCs w:val="32"/>
          <w:highlight w:val="none"/>
        </w:rPr>
      </w:pPr>
      <w:r>
        <w:rPr>
          <w:rFonts w:hint="eastAsia" w:ascii="仿宋_GB2312" w:hAnsi="仿宋_GB2312" w:eastAsia="仿宋_GB2312"/>
          <w:sz w:val="32"/>
          <w:szCs w:val="32"/>
          <w:highlight w:val="none"/>
        </w:rPr>
        <w:t>以上专业</w:t>
      </w:r>
      <w:r>
        <w:rPr>
          <w:rFonts w:hint="eastAsia" w:ascii="仿宋_GB2312" w:hAnsi="仿宋_GB2312" w:eastAsia="仿宋_GB2312"/>
          <w:sz w:val="32"/>
          <w:szCs w:val="32"/>
          <w:highlight w:val="none"/>
          <w:lang w:val="en-US" w:eastAsia="zh-CN"/>
        </w:rPr>
        <w:t>设置</w:t>
      </w:r>
      <w:r>
        <w:rPr>
          <w:rFonts w:hint="eastAsia" w:ascii="仿宋_GB2312" w:hAnsi="仿宋_GB2312" w:eastAsia="仿宋_GB2312"/>
          <w:sz w:val="32"/>
          <w:szCs w:val="32"/>
          <w:highlight w:val="none"/>
        </w:rPr>
        <w:t>可根据科技发展和工程技术工作实际变化和需要进行合理调整。</w:t>
      </w:r>
    </w:p>
    <w:p>
      <w:pPr>
        <w:ind w:firstLine="640" w:firstLineChars="200"/>
        <w:jc w:val="left"/>
        <w:rPr>
          <w:rFonts w:ascii="仿宋_GB2312" w:hAnsi="仿宋_GB2312" w:eastAsia="仿宋_GB2312"/>
          <w:sz w:val="32"/>
          <w:szCs w:val="32"/>
          <w:highlight w:val="none"/>
        </w:rPr>
      </w:pPr>
    </w:p>
    <w:p>
      <w:pPr>
        <w:jc w:val="center"/>
        <w:rPr>
          <w:rFonts w:hint="eastAsia" w:ascii="黑体" w:hAnsi="黑体" w:eastAsia="黑体"/>
          <w:sz w:val="32"/>
          <w:szCs w:val="32"/>
          <w:highlight w:val="none"/>
        </w:rPr>
      </w:pPr>
      <w:r>
        <w:rPr>
          <w:rFonts w:hint="eastAsia" w:ascii="黑体" w:hAnsi="黑体" w:eastAsia="黑体"/>
          <w:sz w:val="32"/>
          <w:szCs w:val="32"/>
          <w:highlight w:val="none"/>
        </w:rPr>
        <w:t>第二章 基本条件</w:t>
      </w:r>
    </w:p>
    <w:p>
      <w:pPr>
        <w:jc w:val="center"/>
        <w:rPr>
          <w:rFonts w:hint="eastAsia" w:ascii="黑体" w:hAnsi="黑体" w:eastAsia="黑体"/>
          <w:sz w:val="32"/>
          <w:szCs w:val="32"/>
          <w:highlight w:val="none"/>
        </w:rPr>
      </w:pPr>
    </w:p>
    <w:p>
      <w:pPr>
        <w:ind w:firstLine="640" w:firstLineChars="200"/>
        <w:jc w:val="left"/>
        <w:rPr>
          <w:rFonts w:ascii="仿宋_GB2312" w:hAnsi="仿宋_GB2312" w:eastAsia="仿宋_GB2312"/>
          <w:sz w:val="32"/>
          <w:szCs w:val="32"/>
          <w:highlight w:val="none"/>
        </w:rPr>
      </w:pPr>
      <w:r>
        <w:rPr>
          <w:rFonts w:hint="eastAsia" w:ascii="仿宋_GB2312" w:hAnsi="仿宋_GB2312" w:eastAsia="仿宋_GB2312"/>
          <w:sz w:val="32"/>
          <w:szCs w:val="32"/>
          <w:highlight w:val="none"/>
        </w:rPr>
        <w:t>一、拥护</w:t>
      </w:r>
      <w:r>
        <w:rPr>
          <w:rFonts w:hint="eastAsia" w:ascii="仿宋_GB2312" w:hAnsi="仿宋_GB2312" w:eastAsia="仿宋_GB2312"/>
          <w:sz w:val="32"/>
          <w:szCs w:val="32"/>
          <w:highlight w:val="none"/>
          <w:lang w:val="en-US" w:eastAsia="zh-CN"/>
        </w:rPr>
        <w:t>中国共产</w:t>
      </w:r>
      <w:r>
        <w:rPr>
          <w:rFonts w:hint="eastAsia" w:ascii="仿宋_GB2312" w:hAnsi="仿宋_GB2312" w:eastAsia="仿宋_GB2312"/>
          <w:sz w:val="32"/>
          <w:szCs w:val="32"/>
          <w:highlight w:val="none"/>
        </w:rPr>
        <w:t>党的领导，贯彻执行党的路线、方针、政策，遵守中华人民共和国宪法和法律法规、规章以及单位制度，积极投身新时代中国特色社会主义现代化强国建设。</w:t>
      </w:r>
    </w:p>
    <w:p>
      <w:pPr>
        <w:ind w:firstLine="640" w:firstLineChars="200"/>
        <w:jc w:val="left"/>
        <w:rPr>
          <w:rFonts w:ascii="仿宋_GB2312" w:hAnsi="仿宋_GB2312" w:eastAsia="仿宋_GB2312"/>
          <w:sz w:val="32"/>
          <w:szCs w:val="32"/>
          <w:highlight w:val="none"/>
        </w:rPr>
      </w:pPr>
      <w:r>
        <w:rPr>
          <w:rFonts w:hint="eastAsia" w:ascii="仿宋_GB2312" w:hAnsi="仿宋_GB2312" w:eastAsia="仿宋_GB2312"/>
          <w:sz w:val="32"/>
          <w:szCs w:val="32"/>
          <w:highlight w:val="none"/>
        </w:rPr>
        <w:t>二、热爱本职工作，认真履行岗位职责，具有良好的职业道德，敬业奉献，作风端正。</w:t>
      </w:r>
    </w:p>
    <w:p>
      <w:pPr>
        <w:ind w:firstLine="640" w:firstLineChars="200"/>
        <w:jc w:val="left"/>
        <w:rPr>
          <w:rFonts w:ascii="仿宋_GB2312" w:hAnsi="仿宋_GB2312" w:eastAsia="仿宋_GB2312"/>
          <w:sz w:val="32"/>
          <w:szCs w:val="32"/>
          <w:highlight w:val="none"/>
        </w:rPr>
      </w:pPr>
      <w:r>
        <w:rPr>
          <w:rFonts w:hint="eastAsia" w:ascii="仿宋_GB2312" w:hAnsi="仿宋_GB2312" w:eastAsia="仿宋_GB2312"/>
          <w:sz w:val="32"/>
          <w:szCs w:val="32"/>
          <w:highlight w:val="none"/>
        </w:rPr>
        <w:t>三、身心健康，具备从事</w:t>
      </w:r>
      <w:r>
        <w:rPr>
          <w:rFonts w:hint="eastAsia" w:ascii="仿宋_GB2312" w:hAnsi="仿宋_GB2312" w:eastAsia="仿宋_GB2312"/>
          <w:sz w:val="32"/>
          <w:szCs w:val="32"/>
          <w:highlight w:val="none"/>
          <w:lang w:val="en-US" w:eastAsia="zh-CN"/>
        </w:rPr>
        <w:t>本专业</w:t>
      </w:r>
      <w:r>
        <w:rPr>
          <w:rFonts w:hint="eastAsia" w:ascii="仿宋_GB2312" w:hAnsi="仿宋_GB2312" w:eastAsia="仿宋_GB2312"/>
          <w:sz w:val="32"/>
          <w:szCs w:val="32"/>
          <w:highlight w:val="none"/>
        </w:rPr>
        <w:t>技术工作的身体条件。</w:t>
      </w:r>
    </w:p>
    <w:p>
      <w:pPr>
        <w:ind w:firstLine="640" w:firstLineChars="200"/>
        <w:jc w:val="left"/>
        <w:rPr>
          <w:rFonts w:ascii="仿宋_GB2312" w:hAnsi="仿宋_GB2312" w:eastAsia="仿宋_GB2312"/>
          <w:sz w:val="32"/>
          <w:szCs w:val="32"/>
          <w:highlight w:val="none"/>
        </w:rPr>
      </w:pPr>
      <w:r>
        <w:rPr>
          <w:rFonts w:hint="eastAsia" w:ascii="仿宋_GB2312" w:hAnsi="仿宋_GB2312" w:eastAsia="仿宋_GB2312"/>
          <w:sz w:val="32"/>
          <w:szCs w:val="32"/>
          <w:highlight w:val="none"/>
        </w:rPr>
        <w:t>四、职称外语和计算机应用能力不作统一要求。确需评价外语和计算机水平的，由用人单位</w:t>
      </w:r>
      <w:r>
        <w:rPr>
          <w:rFonts w:hint="eastAsia" w:ascii="仿宋_GB2312" w:hAnsi="仿宋_GB2312" w:eastAsia="仿宋_GB2312"/>
          <w:sz w:val="32"/>
          <w:szCs w:val="32"/>
          <w:highlight w:val="none"/>
          <w:lang w:val="en-US" w:eastAsia="zh-CN"/>
        </w:rPr>
        <w:t>或评委会自主确定</w:t>
      </w:r>
      <w:r>
        <w:rPr>
          <w:rFonts w:hint="eastAsia" w:ascii="仿宋_GB2312" w:hAnsi="仿宋_GB2312" w:eastAsia="仿宋_GB2312"/>
          <w:sz w:val="32"/>
          <w:szCs w:val="32"/>
          <w:highlight w:val="none"/>
        </w:rPr>
        <w:t>。</w:t>
      </w:r>
    </w:p>
    <w:p>
      <w:pPr>
        <w:ind w:firstLine="640" w:firstLineChars="200"/>
        <w:jc w:val="left"/>
        <w:rPr>
          <w:rFonts w:ascii="仿宋_GB2312" w:hAnsi="仿宋_GB2312" w:eastAsia="仿宋_GB2312"/>
          <w:sz w:val="32"/>
          <w:szCs w:val="32"/>
          <w:highlight w:val="none"/>
        </w:rPr>
      </w:pPr>
      <w:r>
        <w:rPr>
          <w:rFonts w:hint="eastAsia" w:ascii="仿宋_GB2312" w:hAnsi="仿宋_GB2312" w:eastAsia="仿宋_GB2312"/>
          <w:sz w:val="32"/>
          <w:szCs w:val="32"/>
          <w:highlight w:val="none"/>
        </w:rPr>
        <w:t>五、根据国家和省有关规定完成继续教育学习任务。</w:t>
      </w:r>
    </w:p>
    <w:p>
      <w:pPr>
        <w:ind w:firstLine="640" w:firstLineChars="200"/>
        <w:jc w:val="left"/>
        <w:rPr>
          <w:rFonts w:ascii="仿宋_GB2312" w:hAnsi="仿宋_GB2312" w:eastAsia="仿宋_GB2312"/>
          <w:sz w:val="32"/>
          <w:szCs w:val="32"/>
          <w:highlight w:val="none"/>
        </w:rPr>
      </w:pPr>
      <w:r>
        <w:rPr>
          <w:rFonts w:hint="eastAsia" w:ascii="仿宋_GB2312" w:hAnsi="仿宋_GB2312" w:eastAsia="仿宋_GB2312"/>
          <w:sz w:val="32"/>
          <w:szCs w:val="32"/>
          <w:highlight w:val="none"/>
        </w:rPr>
        <w:t>六、任现职期间，年度考核或绩效考核为称职（合格）以上等次的年限不少于申报职称等级要求的资历年限。</w:t>
      </w:r>
    </w:p>
    <w:p>
      <w:pPr>
        <w:ind w:firstLine="640" w:firstLineChars="200"/>
        <w:jc w:val="left"/>
        <w:rPr>
          <w:rFonts w:ascii="仿宋_GB2312" w:hAnsi="仿宋_GB2312" w:eastAsia="仿宋_GB2312"/>
          <w:sz w:val="32"/>
          <w:szCs w:val="32"/>
          <w:highlight w:val="none"/>
        </w:rPr>
      </w:pPr>
    </w:p>
    <w:p>
      <w:pPr>
        <w:jc w:val="center"/>
        <w:rPr>
          <w:rFonts w:hint="eastAsia" w:ascii="黑体" w:hAnsi="黑体" w:eastAsia="黑体"/>
          <w:sz w:val="32"/>
          <w:szCs w:val="32"/>
          <w:highlight w:val="none"/>
        </w:rPr>
      </w:pPr>
      <w:r>
        <w:rPr>
          <w:rFonts w:hint="eastAsia" w:ascii="黑体" w:hAnsi="黑体" w:eastAsia="黑体"/>
          <w:sz w:val="32"/>
          <w:szCs w:val="32"/>
          <w:highlight w:val="none"/>
        </w:rPr>
        <w:t>第三章 评价条件</w:t>
      </w:r>
    </w:p>
    <w:p>
      <w:pPr>
        <w:ind w:firstLine="640" w:firstLineChars="200"/>
        <w:jc w:val="center"/>
        <w:rPr>
          <w:rFonts w:hint="eastAsia" w:ascii="黑体" w:hAnsi="黑体" w:eastAsia="黑体"/>
          <w:sz w:val="32"/>
          <w:szCs w:val="32"/>
          <w:highlight w:val="none"/>
        </w:rPr>
      </w:pPr>
    </w:p>
    <w:p>
      <w:pPr>
        <w:ind w:firstLine="640" w:firstLineChars="200"/>
        <w:jc w:val="left"/>
        <w:rPr>
          <w:rFonts w:hint="eastAsia" w:ascii="仿宋_GB2312" w:hAnsi="仿宋_GB2312" w:eastAsia="仿宋_GB2312"/>
          <w:sz w:val="32"/>
          <w:szCs w:val="32"/>
          <w:highlight w:val="none"/>
        </w:rPr>
      </w:pPr>
      <w:r>
        <w:rPr>
          <w:rFonts w:hint="eastAsia" w:ascii="仿宋_GB2312" w:hAnsi="仿宋_GB2312" w:eastAsia="仿宋_GB2312"/>
          <w:sz w:val="32"/>
          <w:szCs w:val="32"/>
          <w:highlight w:val="none"/>
        </w:rPr>
        <w:t>人工智能</w:t>
      </w:r>
      <w:r>
        <w:rPr>
          <w:rFonts w:hint="eastAsia" w:ascii="仿宋_GB2312" w:hAnsi="仿宋_GB2312" w:eastAsia="仿宋_GB2312" w:cs="仿宋_GB2312"/>
          <w:color w:val="auto"/>
          <w:sz w:val="32"/>
          <w:szCs w:val="32"/>
          <w:highlight w:val="none"/>
          <w:u w:val="none"/>
        </w:rPr>
        <w:t>工程领域专业技术人才申报各等级职称，除必须达到上述基本条件外，还应分别具备下列条件：</w:t>
      </w:r>
    </w:p>
    <w:p>
      <w:pPr>
        <w:ind w:firstLine="643" w:firstLineChars="200"/>
        <w:jc w:val="left"/>
        <w:rPr>
          <w:rFonts w:ascii="楷体_GB2312" w:hAnsi="楷体_GB2312" w:eastAsia="楷体_GB2312"/>
          <w:b/>
          <w:bCs/>
          <w:sz w:val="32"/>
          <w:szCs w:val="32"/>
          <w:highlight w:val="none"/>
        </w:rPr>
      </w:pPr>
      <w:r>
        <w:rPr>
          <w:rFonts w:hint="eastAsia" w:ascii="楷体_GB2312" w:hAnsi="楷体_GB2312" w:eastAsia="楷体_GB2312"/>
          <w:b/>
          <w:bCs/>
          <w:sz w:val="32"/>
          <w:szCs w:val="32"/>
          <w:highlight w:val="none"/>
        </w:rPr>
        <w:t>一、技术员</w:t>
      </w:r>
    </w:p>
    <w:p>
      <w:pPr>
        <w:ind w:firstLine="643" w:firstLineChars="200"/>
        <w:jc w:val="left"/>
        <w:rPr>
          <w:rFonts w:ascii="仿宋_GB2312" w:hAnsi="仿宋_GB2312" w:eastAsia="仿宋_GB2312"/>
          <w:b/>
          <w:bCs/>
          <w:sz w:val="32"/>
          <w:szCs w:val="32"/>
          <w:highlight w:val="none"/>
        </w:rPr>
      </w:pPr>
      <w:r>
        <w:rPr>
          <w:rFonts w:hint="eastAsia" w:ascii="仿宋_GB2312" w:hAnsi="仿宋_GB2312" w:eastAsia="仿宋_GB2312"/>
          <w:b/>
          <w:bCs/>
          <w:sz w:val="32"/>
          <w:szCs w:val="32"/>
          <w:highlight w:val="none"/>
        </w:rPr>
        <w:t>（一）学历资历条件。</w:t>
      </w:r>
    </w:p>
    <w:p>
      <w:pPr>
        <w:ind w:firstLine="640" w:firstLineChars="200"/>
        <w:jc w:val="left"/>
        <w:rPr>
          <w:rFonts w:ascii="仿宋_GB2312" w:hAnsi="仿宋_GB2312" w:eastAsia="仿宋_GB2312"/>
          <w:sz w:val="32"/>
          <w:szCs w:val="32"/>
          <w:highlight w:val="none"/>
        </w:rPr>
      </w:pPr>
      <w:r>
        <w:rPr>
          <w:rFonts w:hint="eastAsia" w:ascii="仿宋_GB2312" w:hAnsi="仿宋_GB2312" w:eastAsia="仿宋_GB2312"/>
          <w:sz w:val="32"/>
          <w:szCs w:val="32"/>
          <w:highlight w:val="none"/>
        </w:rPr>
        <w:t>符合下列条件之一：</w:t>
      </w:r>
    </w:p>
    <w:p>
      <w:pPr>
        <w:ind w:firstLine="640" w:firstLineChars="200"/>
        <w:jc w:val="left"/>
        <w:rPr>
          <w:rFonts w:ascii="仿宋_GB2312" w:hAnsi="仿宋_GB2312" w:eastAsia="仿宋_GB2312"/>
          <w:sz w:val="32"/>
          <w:szCs w:val="32"/>
          <w:highlight w:val="none"/>
        </w:rPr>
      </w:pPr>
      <w:r>
        <w:rPr>
          <w:rFonts w:hint="eastAsia" w:ascii="仿宋_GB2312" w:hAnsi="仿宋_GB2312" w:eastAsia="仿宋_GB2312"/>
          <w:sz w:val="32"/>
          <w:szCs w:val="32"/>
          <w:highlight w:val="none"/>
        </w:rPr>
        <w:t>1.具备大学本科学历或学士学位，或技工院校预备技师（技师）班毕业，从事</w:t>
      </w:r>
      <w:r>
        <w:rPr>
          <w:rFonts w:hint="eastAsia" w:ascii="仿宋_GB2312" w:hAnsi="仿宋_GB2312" w:eastAsia="仿宋_GB2312"/>
          <w:sz w:val="32"/>
          <w:szCs w:val="32"/>
          <w:highlight w:val="none"/>
          <w:lang w:val="en-US" w:eastAsia="zh-CN"/>
        </w:rPr>
        <w:t>本专业</w:t>
      </w:r>
      <w:r>
        <w:rPr>
          <w:rFonts w:hint="eastAsia" w:ascii="仿宋_GB2312" w:hAnsi="仿宋_GB2312" w:eastAsia="仿宋_GB2312"/>
          <w:sz w:val="32"/>
          <w:szCs w:val="32"/>
          <w:highlight w:val="none"/>
        </w:rPr>
        <w:t>技术工作。</w:t>
      </w:r>
    </w:p>
    <w:p>
      <w:pPr>
        <w:ind w:firstLine="640" w:firstLineChars="200"/>
        <w:jc w:val="left"/>
        <w:rPr>
          <w:rFonts w:ascii="仿宋_GB2312" w:hAnsi="仿宋_GB2312" w:eastAsia="仿宋_GB2312"/>
          <w:sz w:val="32"/>
          <w:szCs w:val="32"/>
          <w:highlight w:val="none"/>
        </w:rPr>
      </w:pPr>
      <w:r>
        <w:rPr>
          <w:rFonts w:hint="eastAsia" w:ascii="仿宋_GB2312" w:hAnsi="仿宋_GB2312" w:eastAsia="仿宋_GB2312"/>
          <w:sz w:val="32"/>
          <w:szCs w:val="32"/>
          <w:highlight w:val="none"/>
        </w:rPr>
        <w:t>2.具备大学专科学历或技工院校高级工班毕业，或具备中等职业学校毕业学历或技工院校中级工班毕业，从事</w:t>
      </w:r>
      <w:r>
        <w:rPr>
          <w:rFonts w:hint="eastAsia" w:ascii="仿宋_GB2312" w:hAnsi="仿宋_GB2312" w:eastAsia="仿宋_GB2312"/>
          <w:sz w:val="32"/>
          <w:szCs w:val="32"/>
          <w:highlight w:val="none"/>
          <w:lang w:val="en-US" w:eastAsia="zh-CN"/>
        </w:rPr>
        <w:t>本专业技术</w:t>
      </w:r>
      <w:r>
        <w:rPr>
          <w:rFonts w:hint="eastAsia" w:ascii="仿宋_GB2312" w:hAnsi="仿宋_GB2312" w:eastAsia="仿宋_GB2312"/>
          <w:sz w:val="32"/>
          <w:szCs w:val="32"/>
          <w:highlight w:val="none"/>
        </w:rPr>
        <w:t>工作满1年，经</w:t>
      </w:r>
      <w:r>
        <w:rPr>
          <w:rFonts w:hint="eastAsia" w:ascii="仿宋_GB2312" w:hAnsi="仿宋_GB2312" w:eastAsia="仿宋_GB2312"/>
          <w:sz w:val="32"/>
          <w:szCs w:val="32"/>
          <w:highlight w:val="none"/>
          <w:lang w:val="en-US" w:eastAsia="zh-CN"/>
        </w:rPr>
        <w:t>单位</w:t>
      </w:r>
      <w:r>
        <w:rPr>
          <w:rFonts w:hint="eastAsia" w:ascii="仿宋_GB2312" w:hAnsi="仿宋_GB2312" w:eastAsia="仿宋_GB2312"/>
          <w:sz w:val="32"/>
          <w:szCs w:val="32"/>
          <w:highlight w:val="none"/>
        </w:rPr>
        <w:t>考察合格。</w:t>
      </w:r>
    </w:p>
    <w:p>
      <w:pPr>
        <w:ind w:firstLine="643" w:firstLineChars="200"/>
        <w:jc w:val="left"/>
        <w:rPr>
          <w:rFonts w:ascii="仿宋_GB2312" w:hAnsi="仿宋_GB2312" w:eastAsia="仿宋_GB2312"/>
          <w:b/>
          <w:bCs/>
          <w:sz w:val="32"/>
          <w:szCs w:val="32"/>
          <w:highlight w:val="none"/>
        </w:rPr>
      </w:pPr>
      <w:r>
        <w:rPr>
          <w:rFonts w:hint="eastAsia" w:ascii="仿宋_GB2312" w:hAnsi="仿宋_GB2312" w:eastAsia="仿宋_GB2312"/>
          <w:b/>
          <w:bCs/>
          <w:sz w:val="32"/>
          <w:szCs w:val="32"/>
          <w:highlight w:val="none"/>
        </w:rPr>
        <w:t>（二）工作能力（经历）条件。</w:t>
      </w:r>
    </w:p>
    <w:p>
      <w:pPr>
        <w:ind w:firstLine="640" w:firstLineChars="200"/>
        <w:jc w:val="left"/>
        <w:rPr>
          <w:rFonts w:ascii="仿宋_GB2312" w:hAnsi="仿宋_GB2312" w:eastAsia="仿宋_GB2312"/>
          <w:sz w:val="32"/>
          <w:szCs w:val="32"/>
          <w:highlight w:val="none"/>
        </w:rPr>
      </w:pPr>
      <w:r>
        <w:rPr>
          <w:rFonts w:hint="eastAsia" w:ascii="仿宋_GB2312" w:hAnsi="仿宋_GB2312" w:eastAsia="仿宋_GB2312" w:cstheme="minorBidi"/>
          <w:color w:val="auto"/>
          <w:kern w:val="2"/>
          <w:sz w:val="32"/>
          <w:szCs w:val="32"/>
          <w:highlight w:val="none"/>
          <w:lang w:val="en-US" w:eastAsia="zh-CN" w:bidi="ar"/>
        </w:rPr>
        <w:t>熟悉</w:t>
      </w:r>
      <w:r>
        <w:rPr>
          <w:rFonts w:hint="eastAsia" w:ascii="仿宋_GB2312" w:hAnsi="仿宋_GB2312" w:eastAsia="仿宋_GB2312"/>
          <w:sz w:val="32"/>
          <w:szCs w:val="32"/>
          <w:highlight w:val="none"/>
          <w:lang w:val="en-US" w:eastAsia="zh-CN"/>
        </w:rPr>
        <w:t>本专业</w:t>
      </w:r>
      <w:r>
        <w:rPr>
          <w:rFonts w:hint="eastAsia" w:ascii="仿宋_GB2312" w:hAnsi="仿宋_GB2312" w:eastAsia="仿宋_GB2312"/>
          <w:sz w:val="32"/>
          <w:szCs w:val="32"/>
          <w:highlight w:val="none"/>
        </w:rPr>
        <w:t>基础理论</w:t>
      </w:r>
      <w:r>
        <w:rPr>
          <w:rFonts w:hint="eastAsia" w:ascii="仿宋_GB2312" w:hAnsi="仿宋_GB2312" w:eastAsia="仿宋_GB2312"/>
          <w:sz w:val="32"/>
          <w:szCs w:val="32"/>
          <w:highlight w:val="none"/>
          <w:lang w:val="en-US" w:eastAsia="zh-CN"/>
        </w:rPr>
        <w:t>知识</w:t>
      </w:r>
      <w:r>
        <w:rPr>
          <w:rFonts w:hint="eastAsia" w:ascii="仿宋_GB2312" w:hAnsi="仿宋_GB2312" w:eastAsia="仿宋_GB2312"/>
          <w:sz w:val="32"/>
          <w:szCs w:val="32"/>
          <w:highlight w:val="none"/>
        </w:rPr>
        <w:t>和专业技术知识</w:t>
      </w:r>
      <w:r>
        <w:rPr>
          <w:rFonts w:hint="eastAsia" w:ascii="仿宋_GB2312" w:hAnsi="仿宋_GB2312" w:eastAsia="仿宋_GB2312"/>
          <w:sz w:val="32"/>
          <w:szCs w:val="32"/>
          <w:highlight w:val="none"/>
          <w:lang w:eastAsia="zh-CN"/>
        </w:rPr>
        <w:t>，</w:t>
      </w:r>
      <w:r>
        <w:rPr>
          <w:rFonts w:hint="eastAsia" w:ascii="仿宋_GB2312" w:hAnsi="仿宋_GB2312" w:eastAsia="仿宋_GB2312"/>
          <w:sz w:val="32"/>
          <w:szCs w:val="32"/>
          <w:highlight w:val="none"/>
        </w:rPr>
        <w:t>具有完成一般技术辅助性工作的实际能力</w:t>
      </w:r>
      <w:r>
        <w:rPr>
          <w:rFonts w:hint="eastAsia" w:ascii="仿宋_GB2312" w:hAnsi="仿宋_GB2312" w:eastAsia="仿宋_GB2312"/>
          <w:sz w:val="32"/>
          <w:szCs w:val="32"/>
          <w:highlight w:val="none"/>
          <w:lang w:val="en-US" w:eastAsia="zh-CN"/>
        </w:rPr>
        <w:t>。</w:t>
      </w:r>
    </w:p>
    <w:p>
      <w:pPr>
        <w:ind w:firstLine="643" w:firstLineChars="200"/>
        <w:jc w:val="left"/>
        <w:rPr>
          <w:rFonts w:ascii="楷体_GB2312" w:hAnsi="楷体_GB2312" w:eastAsia="楷体_GB2312"/>
          <w:b/>
          <w:bCs/>
          <w:sz w:val="32"/>
          <w:szCs w:val="32"/>
          <w:highlight w:val="none"/>
        </w:rPr>
      </w:pPr>
      <w:r>
        <w:rPr>
          <w:rFonts w:hint="eastAsia" w:ascii="楷体_GB2312" w:hAnsi="楷体_GB2312" w:eastAsia="楷体_GB2312"/>
          <w:b/>
          <w:bCs/>
          <w:sz w:val="32"/>
          <w:szCs w:val="32"/>
          <w:highlight w:val="none"/>
        </w:rPr>
        <w:t>二、助理工程师</w:t>
      </w:r>
    </w:p>
    <w:p>
      <w:pPr>
        <w:ind w:firstLine="643" w:firstLineChars="200"/>
        <w:jc w:val="left"/>
        <w:rPr>
          <w:rFonts w:ascii="仿宋_GB2312" w:hAnsi="仿宋_GB2312" w:eastAsia="仿宋_GB2312"/>
          <w:b/>
          <w:bCs/>
          <w:sz w:val="32"/>
          <w:szCs w:val="32"/>
          <w:highlight w:val="none"/>
        </w:rPr>
      </w:pPr>
      <w:r>
        <w:rPr>
          <w:rFonts w:hint="eastAsia" w:ascii="仿宋_GB2312" w:hAnsi="仿宋_GB2312" w:eastAsia="仿宋_GB2312"/>
          <w:b/>
          <w:bCs/>
          <w:sz w:val="32"/>
          <w:szCs w:val="32"/>
          <w:highlight w:val="none"/>
        </w:rPr>
        <w:t>（一）学历资历条件。</w:t>
      </w:r>
    </w:p>
    <w:p>
      <w:pPr>
        <w:ind w:firstLine="640" w:firstLineChars="200"/>
        <w:jc w:val="left"/>
        <w:rPr>
          <w:rFonts w:ascii="仿宋_GB2312" w:hAnsi="仿宋_GB2312" w:eastAsia="仿宋_GB2312"/>
          <w:sz w:val="32"/>
          <w:szCs w:val="32"/>
          <w:highlight w:val="none"/>
        </w:rPr>
      </w:pPr>
      <w:r>
        <w:rPr>
          <w:rFonts w:hint="eastAsia" w:ascii="仿宋_GB2312" w:hAnsi="仿宋_GB2312" w:eastAsia="仿宋_GB2312"/>
          <w:sz w:val="32"/>
          <w:szCs w:val="32"/>
          <w:highlight w:val="none"/>
        </w:rPr>
        <w:t>符合下列条件之一：</w:t>
      </w:r>
    </w:p>
    <w:p>
      <w:pPr>
        <w:ind w:firstLine="640" w:firstLineChars="200"/>
        <w:jc w:val="left"/>
        <w:rPr>
          <w:rFonts w:ascii="仿宋_GB2312" w:hAnsi="仿宋_GB2312"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olor w:val="000000" w:themeColor="text1"/>
          <w:sz w:val="32"/>
          <w:szCs w:val="32"/>
          <w:highlight w:val="none"/>
          <w14:textFill>
            <w14:solidFill>
              <w14:schemeClr w14:val="tx1"/>
            </w14:solidFill>
          </w14:textFill>
        </w:rPr>
        <w:t>1.具备硕士</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学位或第二学士</w:t>
      </w:r>
      <w:r>
        <w:rPr>
          <w:rFonts w:hint="eastAsia" w:ascii="仿宋_GB2312" w:hAnsi="仿宋_GB2312" w:eastAsia="仿宋_GB2312"/>
          <w:color w:val="000000" w:themeColor="text1"/>
          <w:sz w:val="32"/>
          <w:szCs w:val="32"/>
          <w:highlight w:val="none"/>
          <w14:textFill>
            <w14:solidFill>
              <w14:schemeClr w14:val="tx1"/>
            </w14:solidFill>
          </w14:textFill>
        </w:rPr>
        <w:t>学位，从事</w:t>
      </w:r>
      <w:r>
        <w:rPr>
          <w:rFonts w:hint="eastAsia" w:ascii="仿宋_GB2312" w:hAnsi="仿宋_GB2312" w:eastAsia="仿宋_GB2312"/>
          <w:sz w:val="32"/>
          <w:szCs w:val="32"/>
          <w:highlight w:val="none"/>
          <w:lang w:val="en-US" w:eastAsia="zh-CN"/>
        </w:rPr>
        <w:t>本专业</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技术</w:t>
      </w:r>
      <w:r>
        <w:rPr>
          <w:rFonts w:hint="eastAsia" w:ascii="仿宋_GB2312" w:hAnsi="仿宋_GB2312" w:eastAsia="仿宋_GB2312"/>
          <w:color w:val="000000" w:themeColor="text1"/>
          <w:sz w:val="32"/>
          <w:szCs w:val="32"/>
          <w:highlight w:val="none"/>
          <w14:textFill>
            <w14:solidFill>
              <w14:schemeClr w14:val="tx1"/>
            </w14:solidFill>
          </w14:textFill>
        </w:rPr>
        <w:t>工作。</w:t>
      </w:r>
    </w:p>
    <w:p>
      <w:pPr>
        <w:ind w:firstLine="640" w:firstLineChars="200"/>
        <w:jc w:val="left"/>
        <w:rPr>
          <w:rFonts w:ascii="仿宋_GB2312" w:hAnsi="仿宋_GB2312"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olor w:val="000000" w:themeColor="text1"/>
          <w:sz w:val="32"/>
          <w:szCs w:val="32"/>
          <w:highlight w:val="none"/>
          <w14:textFill>
            <w14:solidFill>
              <w14:schemeClr w14:val="tx1"/>
            </w14:solidFill>
          </w14:textFill>
        </w:rPr>
        <w:t>2.具备大学本科学历或学士学位，或技工院校预备技师（技师）班毕业，从事</w:t>
      </w:r>
      <w:r>
        <w:rPr>
          <w:rFonts w:hint="eastAsia" w:ascii="仿宋_GB2312" w:hAnsi="仿宋_GB2312" w:eastAsia="仿宋_GB2312"/>
          <w:sz w:val="32"/>
          <w:szCs w:val="32"/>
          <w:highlight w:val="none"/>
          <w:lang w:val="en-US" w:eastAsia="zh-CN"/>
        </w:rPr>
        <w:t>本专业</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技术</w:t>
      </w:r>
      <w:r>
        <w:rPr>
          <w:rFonts w:hint="eastAsia" w:ascii="仿宋_GB2312" w:hAnsi="仿宋_GB2312" w:eastAsia="仿宋_GB2312"/>
          <w:color w:val="000000" w:themeColor="text1"/>
          <w:sz w:val="32"/>
          <w:szCs w:val="32"/>
          <w:highlight w:val="none"/>
          <w14:textFill>
            <w14:solidFill>
              <w14:schemeClr w14:val="tx1"/>
            </w14:solidFill>
          </w14:textFill>
        </w:rPr>
        <w:t>工作满</w:t>
      </w:r>
      <w:r>
        <w:rPr>
          <w:rFonts w:ascii="Times New Roman" w:hAnsi="Times New Roman" w:eastAsia="Times New Roman"/>
          <w:color w:val="000000" w:themeColor="text1"/>
          <w:sz w:val="32"/>
          <w:szCs w:val="32"/>
          <w:highlight w:val="none"/>
          <w14:textFill>
            <w14:solidFill>
              <w14:schemeClr w14:val="tx1"/>
            </w14:solidFill>
          </w14:textFill>
        </w:rPr>
        <w:t>1</w:t>
      </w:r>
      <w:r>
        <w:rPr>
          <w:rFonts w:hint="eastAsia" w:ascii="仿宋_GB2312" w:hAnsi="仿宋_GB2312" w:eastAsia="仿宋_GB2312"/>
          <w:color w:val="000000" w:themeColor="text1"/>
          <w:sz w:val="32"/>
          <w:szCs w:val="32"/>
          <w:highlight w:val="none"/>
          <w14:textFill>
            <w14:solidFill>
              <w14:schemeClr w14:val="tx1"/>
            </w14:solidFill>
          </w14:textFill>
        </w:rPr>
        <w:t>年，经</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单位</w:t>
      </w:r>
      <w:r>
        <w:rPr>
          <w:rFonts w:hint="eastAsia" w:ascii="仿宋_GB2312" w:hAnsi="仿宋_GB2312" w:eastAsia="仿宋_GB2312"/>
          <w:color w:val="000000" w:themeColor="text1"/>
          <w:sz w:val="32"/>
          <w:szCs w:val="32"/>
          <w:highlight w:val="none"/>
          <w14:textFill>
            <w14:solidFill>
              <w14:schemeClr w14:val="tx1"/>
            </w14:solidFill>
          </w14:textFill>
        </w:rPr>
        <w:t>考察</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合</w:t>
      </w:r>
      <w:r>
        <w:rPr>
          <w:rFonts w:hint="eastAsia" w:ascii="仿宋_GB2312" w:hAnsi="仿宋_GB2312" w:eastAsia="仿宋_GB2312"/>
          <w:color w:val="000000" w:themeColor="text1"/>
          <w:sz w:val="32"/>
          <w:szCs w:val="32"/>
          <w:highlight w:val="none"/>
          <w14:textFill>
            <w14:solidFill>
              <w14:schemeClr w14:val="tx1"/>
            </w14:solidFill>
          </w14:textFill>
        </w:rPr>
        <w:t>格。</w:t>
      </w:r>
    </w:p>
    <w:p>
      <w:pPr>
        <w:ind w:firstLine="640" w:firstLineChars="200"/>
        <w:jc w:val="left"/>
        <w:rPr>
          <w:rFonts w:ascii="仿宋_GB2312" w:hAnsi="仿宋_GB2312"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olor w:val="000000" w:themeColor="text1"/>
          <w:sz w:val="32"/>
          <w:szCs w:val="32"/>
          <w:highlight w:val="none"/>
          <w14:textFill>
            <w14:solidFill>
              <w14:schemeClr w14:val="tx1"/>
            </w14:solidFill>
          </w14:textFill>
        </w:rPr>
        <w:t>3.具备大学专科学历或技工院校高级工班毕业，</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取得技术员职称后，</w:t>
      </w:r>
      <w:r>
        <w:rPr>
          <w:rFonts w:hint="eastAsia" w:ascii="仿宋_GB2312" w:hAnsi="仿宋_GB2312" w:eastAsia="仿宋_GB2312"/>
          <w:color w:val="000000" w:themeColor="text1"/>
          <w:sz w:val="32"/>
          <w:szCs w:val="32"/>
          <w:highlight w:val="none"/>
          <w14:textFill>
            <w14:solidFill>
              <w14:schemeClr w14:val="tx1"/>
            </w14:solidFill>
          </w14:textFill>
        </w:rPr>
        <w:t>从事</w:t>
      </w:r>
      <w:r>
        <w:rPr>
          <w:rFonts w:hint="eastAsia" w:ascii="仿宋_GB2312" w:hAnsi="仿宋_GB2312" w:eastAsia="仿宋_GB2312"/>
          <w:sz w:val="32"/>
          <w:szCs w:val="32"/>
          <w:highlight w:val="none"/>
          <w:lang w:val="en-US" w:eastAsia="zh-CN"/>
        </w:rPr>
        <w:t>本专业</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技术</w:t>
      </w:r>
      <w:r>
        <w:rPr>
          <w:rFonts w:hint="eastAsia" w:ascii="仿宋_GB2312" w:hAnsi="仿宋_GB2312" w:eastAsia="仿宋_GB2312"/>
          <w:color w:val="000000" w:themeColor="text1"/>
          <w:sz w:val="32"/>
          <w:szCs w:val="32"/>
          <w:highlight w:val="none"/>
          <w14:textFill>
            <w14:solidFill>
              <w14:schemeClr w14:val="tx1"/>
            </w14:solidFill>
          </w14:textFill>
        </w:rPr>
        <w:t>工作满</w:t>
      </w:r>
      <w:r>
        <w:rPr>
          <w:rFonts w:hint="eastAsia" w:ascii="Times New Roman" w:hAnsi="Times New Roman"/>
          <w:color w:val="000000" w:themeColor="text1"/>
          <w:sz w:val="32"/>
          <w:szCs w:val="32"/>
          <w:highlight w:val="none"/>
          <w14:textFill>
            <w14:solidFill>
              <w14:schemeClr w14:val="tx1"/>
            </w14:solidFill>
          </w14:textFill>
        </w:rPr>
        <w:t>2</w:t>
      </w:r>
      <w:r>
        <w:rPr>
          <w:rFonts w:hint="eastAsia" w:ascii="仿宋_GB2312" w:hAnsi="仿宋_GB2312" w:eastAsia="仿宋_GB2312"/>
          <w:color w:val="000000" w:themeColor="text1"/>
          <w:sz w:val="32"/>
          <w:szCs w:val="32"/>
          <w:highlight w:val="none"/>
          <w14:textFill>
            <w14:solidFill>
              <w14:schemeClr w14:val="tx1"/>
            </w14:solidFill>
          </w14:textFill>
        </w:rPr>
        <w:t>年。</w:t>
      </w:r>
    </w:p>
    <w:p>
      <w:pPr>
        <w:ind w:firstLine="640" w:firstLineChars="200"/>
        <w:jc w:val="left"/>
        <w:rPr>
          <w:rFonts w:ascii="仿宋_GB2312" w:hAnsi="仿宋_GB2312"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olor w:val="000000" w:themeColor="text1"/>
          <w:sz w:val="32"/>
          <w:szCs w:val="32"/>
          <w:highlight w:val="none"/>
          <w14:textFill>
            <w14:solidFill>
              <w14:schemeClr w14:val="tx1"/>
            </w14:solidFill>
          </w14:textFill>
        </w:rPr>
        <w:t>4.具备中等职业学校毕业学历或技工院校中级工班毕业，</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取得技术员职称后，</w:t>
      </w:r>
      <w:r>
        <w:rPr>
          <w:rFonts w:hint="eastAsia" w:ascii="仿宋_GB2312" w:hAnsi="仿宋_GB2312" w:eastAsia="仿宋_GB2312"/>
          <w:color w:val="000000" w:themeColor="text1"/>
          <w:sz w:val="32"/>
          <w:szCs w:val="32"/>
          <w:highlight w:val="none"/>
          <w14:textFill>
            <w14:solidFill>
              <w14:schemeClr w14:val="tx1"/>
            </w14:solidFill>
          </w14:textFill>
        </w:rPr>
        <w:t>从事</w:t>
      </w:r>
      <w:r>
        <w:rPr>
          <w:rFonts w:hint="eastAsia" w:ascii="仿宋_GB2312" w:hAnsi="仿宋_GB2312" w:eastAsia="仿宋_GB2312"/>
          <w:sz w:val="32"/>
          <w:szCs w:val="32"/>
          <w:highlight w:val="none"/>
          <w:lang w:val="en-US" w:eastAsia="zh-CN"/>
        </w:rPr>
        <w:t>本专业</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技术</w:t>
      </w:r>
      <w:r>
        <w:rPr>
          <w:rFonts w:hint="eastAsia" w:ascii="仿宋_GB2312" w:hAnsi="仿宋_GB2312" w:eastAsia="仿宋_GB2312"/>
          <w:color w:val="000000" w:themeColor="text1"/>
          <w:sz w:val="32"/>
          <w:szCs w:val="32"/>
          <w:highlight w:val="none"/>
          <w14:textFill>
            <w14:solidFill>
              <w14:schemeClr w14:val="tx1"/>
            </w14:solidFill>
          </w14:textFill>
        </w:rPr>
        <w:t>工作满</w:t>
      </w:r>
      <w:r>
        <w:rPr>
          <w:rFonts w:hint="eastAsia" w:ascii="Times New Roman" w:hAnsi="Times New Roman"/>
          <w:color w:val="000000" w:themeColor="text1"/>
          <w:sz w:val="32"/>
          <w:szCs w:val="32"/>
          <w:highlight w:val="none"/>
          <w14:textFill>
            <w14:solidFill>
              <w14:schemeClr w14:val="tx1"/>
            </w14:solidFill>
          </w14:textFill>
        </w:rPr>
        <w:t>4</w:t>
      </w:r>
      <w:r>
        <w:rPr>
          <w:rFonts w:hint="eastAsia" w:ascii="仿宋_GB2312" w:hAnsi="仿宋_GB2312" w:eastAsia="仿宋_GB2312"/>
          <w:color w:val="000000" w:themeColor="text1"/>
          <w:sz w:val="32"/>
          <w:szCs w:val="32"/>
          <w:highlight w:val="none"/>
          <w14:textFill>
            <w14:solidFill>
              <w14:schemeClr w14:val="tx1"/>
            </w14:solidFill>
          </w14:textFill>
        </w:rPr>
        <w:t>年。</w:t>
      </w:r>
    </w:p>
    <w:p>
      <w:pPr>
        <w:ind w:firstLine="643" w:firstLineChars="200"/>
        <w:jc w:val="left"/>
        <w:rPr>
          <w:rFonts w:ascii="仿宋_GB2312" w:hAnsi="仿宋_GB2312" w:eastAsia="仿宋_GB2312"/>
          <w:b/>
          <w:bCs/>
          <w:sz w:val="32"/>
          <w:szCs w:val="32"/>
          <w:highlight w:val="none"/>
        </w:rPr>
      </w:pPr>
      <w:r>
        <w:rPr>
          <w:rFonts w:hint="eastAsia" w:ascii="仿宋_GB2312" w:hAnsi="仿宋_GB2312" w:eastAsia="仿宋_GB2312"/>
          <w:b/>
          <w:bCs/>
          <w:sz w:val="32"/>
          <w:szCs w:val="32"/>
          <w:highlight w:val="none"/>
        </w:rPr>
        <w:t>（二）工作能力（经历）条件。</w:t>
      </w:r>
    </w:p>
    <w:p>
      <w:pPr>
        <w:ind w:firstLine="640" w:firstLineChars="200"/>
        <w:jc w:val="left"/>
        <w:rPr>
          <w:rFonts w:ascii="仿宋_GB2312" w:hAnsi="仿宋_GB2312" w:eastAsia="仿宋_GB2312"/>
          <w:sz w:val="32"/>
          <w:szCs w:val="32"/>
          <w:highlight w:val="none"/>
        </w:rPr>
      </w:pPr>
      <w:r>
        <w:rPr>
          <w:rFonts w:hint="eastAsia" w:ascii="仿宋_GB2312" w:hAnsi="仿宋_GB2312" w:eastAsia="仿宋_GB2312"/>
          <w:sz w:val="32"/>
          <w:szCs w:val="32"/>
          <w:highlight w:val="none"/>
          <w:lang w:val="en-US" w:eastAsia="zh-CN"/>
        </w:rPr>
        <w:t>1.</w:t>
      </w:r>
      <w:r>
        <w:rPr>
          <w:rFonts w:hint="eastAsia" w:ascii="仿宋_GB2312" w:hAnsi="仿宋_GB2312" w:eastAsia="仿宋_GB2312"/>
          <w:sz w:val="32"/>
          <w:szCs w:val="32"/>
          <w:highlight w:val="none"/>
        </w:rPr>
        <w:t>掌握</w:t>
      </w:r>
      <w:r>
        <w:rPr>
          <w:rFonts w:hint="eastAsia" w:ascii="仿宋_GB2312" w:hAnsi="仿宋_GB2312" w:eastAsia="仿宋_GB2312"/>
          <w:sz w:val="32"/>
          <w:szCs w:val="32"/>
          <w:highlight w:val="none"/>
          <w:lang w:val="en-US" w:eastAsia="zh-CN"/>
        </w:rPr>
        <w:t>本专业</w:t>
      </w:r>
      <w:r>
        <w:rPr>
          <w:rFonts w:hint="eastAsia" w:ascii="仿宋_GB2312" w:hAnsi="仿宋_GB2312" w:eastAsia="仿宋_GB2312"/>
          <w:sz w:val="32"/>
          <w:szCs w:val="32"/>
          <w:highlight w:val="none"/>
        </w:rPr>
        <w:t>基础理论</w:t>
      </w:r>
      <w:r>
        <w:rPr>
          <w:rFonts w:hint="eastAsia" w:ascii="仿宋_GB2312" w:hAnsi="仿宋_GB2312" w:eastAsia="仿宋_GB2312"/>
          <w:sz w:val="32"/>
          <w:szCs w:val="32"/>
          <w:highlight w:val="none"/>
          <w:lang w:val="en-US" w:eastAsia="zh-CN"/>
        </w:rPr>
        <w:t>知识</w:t>
      </w:r>
      <w:r>
        <w:rPr>
          <w:rFonts w:hint="eastAsia" w:ascii="仿宋_GB2312" w:hAnsi="仿宋_GB2312" w:eastAsia="仿宋_GB2312"/>
          <w:sz w:val="32"/>
          <w:szCs w:val="32"/>
          <w:highlight w:val="none"/>
        </w:rPr>
        <w:t>和专业技术知识</w:t>
      </w:r>
      <w:r>
        <w:rPr>
          <w:rFonts w:hint="eastAsia" w:ascii="仿宋_GB2312" w:hAnsi="仿宋_GB2312" w:eastAsia="仿宋_GB2312"/>
          <w:sz w:val="32"/>
          <w:szCs w:val="32"/>
          <w:highlight w:val="none"/>
          <w:lang w:eastAsia="zh-CN"/>
        </w:rPr>
        <w:t>，</w:t>
      </w:r>
      <w:r>
        <w:rPr>
          <w:rFonts w:hint="eastAsia" w:ascii="仿宋_GB2312" w:hAnsi="仿宋_GB2312" w:eastAsia="仿宋_GB2312"/>
          <w:sz w:val="32"/>
          <w:szCs w:val="32"/>
          <w:highlight w:val="none"/>
        </w:rPr>
        <w:t>具有独立完成一般技术性工作的实际能力，能处理</w:t>
      </w:r>
      <w:r>
        <w:rPr>
          <w:rFonts w:hint="eastAsia" w:ascii="仿宋_GB2312" w:hAnsi="仿宋_GB2312" w:eastAsia="仿宋_GB2312"/>
          <w:sz w:val="32"/>
          <w:szCs w:val="32"/>
          <w:highlight w:val="none"/>
          <w:lang w:val="en-US" w:eastAsia="zh-CN"/>
        </w:rPr>
        <w:t>本专业</w:t>
      </w:r>
      <w:r>
        <w:rPr>
          <w:rFonts w:hint="eastAsia" w:ascii="仿宋_GB2312" w:hAnsi="仿宋_GB2312" w:eastAsia="仿宋_GB2312"/>
          <w:sz w:val="32"/>
          <w:szCs w:val="32"/>
          <w:highlight w:val="none"/>
        </w:rPr>
        <w:t>范围内一般性技术难题</w:t>
      </w:r>
      <w:r>
        <w:rPr>
          <w:rFonts w:hint="eastAsia" w:ascii="仿宋_GB2312" w:hAnsi="仿宋_GB2312" w:eastAsia="仿宋_GB2312"/>
          <w:sz w:val="32"/>
          <w:szCs w:val="32"/>
          <w:highlight w:val="none"/>
          <w:lang w:val="en-US" w:eastAsia="zh-CN"/>
        </w:rPr>
        <w:t>。</w:t>
      </w:r>
    </w:p>
    <w:p>
      <w:pPr>
        <w:ind w:firstLine="640" w:firstLineChars="200"/>
        <w:jc w:val="left"/>
        <w:rPr>
          <w:rFonts w:hint="eastAsia" w:ascii="仿宋_GB2312" w:hAnsi="仿宋_GB2312"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olor w:val="000000" w:themeColor="text1"/>
          <w:sz w:val="32"/>
          <w:szCs w:val="32"/>
          <w:highlight w:val="none"/>
          <w14:textFill>
            <w14:solidFill>
              <w14:schemeClr w14:val="tx1"/>
            </w14:solidFill>
          </w14:textFill>
        </w:rPr>
        <w:t>.具有指导技术员工作的能力。</w:t>
      </w:r>
    </w:p>
    <w:p>
      <w:pPr>
        <w:ind w:firstLine="643" w:firstLineChars="200"/>
        <w:jc w:val="left"/>
        <w:rPr>
          <w:rFonts w:hint="eastAsia" w:ascii="仿宋_GB2312" w:hAnsi="仿宋_GB2312" w:eastAsia="仿宋_GB2312"/>
          <w:b/>
          <w:bCs/>
          <w:color w:val="000000" w:themeColor="text1"/>
          <w:sz w:val="32"/>
          <w:szCs w:val="32"/>
          <w:highlight w:val="none"/>
          <w14:textFill>
            <w14:solidFill>
              <w14:schemeClr w14:val="tx1"/>
            </w14:solidFill>
          </w14:textFill>
        </w:rPr>
      </w:pPr>
      <w:r>
        <w:rPr>
          <w:rFonts w:hint="eastAsia" w:ascii="仿宋_GB2312" w:hAnsi="仿宋_GB2312" w:eastAsia="仿宋_GB2312"/>
          <w:b/>
          <w:bCs/>
          <w:color w:val="000000" w:themeColor="text1"/>
          <w:sz w:val="32"/>
          <w:szCs w:val="32"/>
          <w:highlight w:val="none"/>
          <w14:textFill>
            <w14:solidFill>
              <w14:schemeClr w14:val="tx1"/>
            </w14:solidFill>
          </w14:textFill>
        </w:rPr>
        <w:t>（</w:t>
      </w:r>
      <w:r>
        <w:rPr>
          <w:rFonts w:hint="eastAsia" w:ascii="仿宋_GB2312" w:hAnsi="仿宋_GB2312" w:eastAsia="仿宋_GB2312"/>
          <w:b/>
          <w:bCs/>
          <w:color w:val="000000" w:themeColor="text1"/>
          <w:sz w:val="32"/>
          <w:szCs w:val="32"/>
          <w:highlight w:val="none"/>
          <w:lang w:val="en-US" w:eastAsia="zh-CN"/>
          <w14:textFill>
            <w14:solidFill>
              <w14:schemeClr w14:val="tx1"/>
            </w14:solidFill>
          </w14:textFill>
        </w:rPr>
        <w:t>三</w:t>
      </w:r>
      <w:r>
        <w:rPr>
          <w:rFonts w:hint="eastAsia" w:ascii="仿宋_GB2312" w:hAnsi="仿宋_GB2312" w:eastAsia="仿宋_GB2312"/>
          <w:b/>
          <w:bCs/>
          <w:color w:val="000000" w:themeColor="text1"/>
          <w:sz w:val="32"/>
          <w:szCs w:val="32"/>
          <w:highlight w:val="none"/>
          <w14:textFill>
            <w14:solidFill>
              <w14:schemeClr w14:val="tx1"/>
            </w14:solidFill>
          </w14:textFill>
        </w:rPr>
        <w:t>）</w:t>
      </w:r>
      <w:r>
        <w:rPr>
          <w:rFonts w:hint="eastAsia" w:ascii="仿宋_GB2312" w:hAnsi="仿宋_GB2312" w:eastAsia="仿宋_GB2312"/>
          <w:b/>
          <w:bCs/>
          <w:color w:val="000000" w:themeColor="text1"/>
          <w:sz w:val="32"/>
          <w:szCs w:val="32"/>
          <w:highlight w:val="none"/>
          <w:lang w:val="en-US" w:eastAsia="zh-CN"/>
          <w14:textFill>
            <w14:solidFill>
              <w14:schemeClr w14:val="tx1"/>
            </w14:solidFill>
          </w14:textFill>
        </w:rPr>
        <w:t>业绩成果条件</w:t>
      </w:r>
      <w:r>
        <w:rPr>
          <w:rFonts w:hint="eastAsia" w:ascii="仿宋_GB2312" w:hAnsi="仿宋_GB2312" w:eastAsia="仿宋_GB2312"/>
          <w:b/>
          <w:bCs/>
          <w:color w:val="000000" w:themeColor="text1"/>
          <w:sz w:val="32"/>
          <w:szCs w:val="32"/>
          <w:highlight w:val="none"/>
          <w14:textFill>
            <w14:solidFill>
              <w14:schemeClr w14:val="tx1"/>
            </w14:solidFill>
          </w14:textFill>
        </w:rPr>
        <w:t>。</w:t>
      </w:r>
    </w:p>
    <w:p>
      <w:pPr>
        <w:numPr>
          <w:ilvl w:val="-1"/>
          <w:numId w:val="0"/>
        </w:numPr>
        <w:ind w:firstLine="640" w:firstLineChars="200"/>
        <w:jc w:val="left"/>
        <w:rPr>
          <w:rFonts w:hint="eastAsia" w:ascii="仿宋_GB2312" w:hAnsi="仿宋_GB2312"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b w:val="0"/>
          <w:bCs w:val="0"/>
          <w:color w:val="000000" w:themeColor="text1"/>
          <w:sz w:val="32"/>
          <w:szCs w:val="32"/>
          <w:highlight w:val="none"/>
          <w:lang w:val="en-US" w:eastAsia="zh-CN"/>
          <w14:textFill>
            <w14:solidFill>
              <w14:schemeClr w14:val="tx1"/>
            </w14:solidFill>
          </w14:textFill>
        </w:rPr>
        <w:t>从事本专业技术工作期间，符合以下条件之一：</w:t>
      </w:r>
    </w:p>
    <w:p>
      <w:pPr>
        <w:numPr>
          <w:ilvl w:val="-1"/>
          <w:numId w:val="0"/>
        </w:numPr>
        <w:ind w:firstLine="640" w:firstLineChars="200"/>
        <w:jc w:val="left"/>
        <w:rPr>
          <w:rFonts w:hint="eastAsia" w:ascii="仿宋_GB2312" w:hAnsi="仿宋_GB2312" w:eastAsia="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olor w:val="000000" w:themeColor="text1"/>
          <w:sz w:val="32"/>
          <w:szCs w:val="32"/>
          <w:highlight w:val="none"/>
          <w14:textFill>
            <w14:solidFill>
              <w14:schemeClr w14:val="tx1"/>
            </w14:solidFill>
          </w14:textFill>
        </w:rPr>
        <w:t>参与完成</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本专业相关</w:t>
      </w:r>
      <w:r>
        <w:rPr>
          <w:rFonts w:hint="eastAsia" w:ascii="仿宋_GB2312" w:hAnsi="仿宋_GB2312" w:eastAsia="仿宋_GB2312"/>
          <w:color w:val="000000" w:themeColor="text1"/>
          <w:sz w:val="32"/>
          <w:szCs w:val="32"/>
          <w:highlight w:val="none"/>
          <w14:textFill>
            <w14:solidFill>
              <w14:schemeClr w14:val="tx1"/>
            </w14:solidFill>
          </w14:textFill>
        </w:rPr>
        <w:t>项目</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1项以上</w:t>
      </w:r>
      <w:r>
        <w:rPr>
          <w:rFonts w:hint="eastAsia" w:ascii="仿宋_GB2312" w:hAnsi="仿宋_GB2312" w:eastAsia="仿宋_GB2312"/>
          <w:color w:val="000000" w:themeColor="text1"/>
          <w:sz w:val="32"/>
          <w:szCs w:val="32"/>
          <w:highlight w:val="none"/>
          <w:lang w:eastAsia="zh-CN"/>
          <w14:textFill>
            <w14:solidFill>
              <w14:schemeClr w14:val="tx1"/>
            </w14:solidFill>
          </w14:textFill>
        </w:rPr>
        <w:t>。</w:t>
      </w:r>
    </w:p>
    <w:p>
      <w:pPr>
        <w:numPr>
          <w:ilvl w:val="-1"/>
          <w:numId w:val="0"/>
        </w:numPr>
        <w:ind w:firstLine="640" w:firstLineChars="200"/>
        <w:jc w:val="left"/>
        <w:rPr>
          <w:rFonts w:hint="default" w:ascii="仿宋_GB2312" w:hAns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2.参与完成制定本专业相关规程、技术规范、专业标准、产业研究报告等1项以上。</w:t>
      </w:r>
    </w:p>
    <w:p>
      <w:pPr>
        <w:ind w:firstLine="640" w:firstLineChars="200"/>
        <w:jc w:val="left"/>
        <w:rPr>
          <w:rFonts w:hint="eastAsia" w:ascii="仿宋_GB2312" w:hAnsi="仿宋_GB2312"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olor w:val="000000" w:themeColor="text1"/>
          <w:sz w:val="32"/>
          <w:szCs w:val="32"/>
          <w:highlight w:val="none"/>
          <w14:textFill>
            <w14:solidFill>
              <w14:schemeClr w14:val="tx1"/>
            </w14:solidFill>
          </w14:textFill>
        </w:rPr>
        <w:t>.</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参与完成</w:t>
      </w:r>
      <w:r>
        <w:rPr>
          <w:rFonts w:hint="eastAsia" w:ascii="仿宋_GB2312" w:hAnsi="仿宋_GB2312" w:eastAsia="仿宋_GB2312"/>
          <w:color w:val="000000" w:themeColor="text1"/>
          <w:sz w:val="32"/>
          <w:szCs w:val="32"/>
          <w:highlight w:val="none"/>
          <w14:textFill>
            <w14:solidFill>
              <w14:schemeClr w14:val="tx1"/>
            </w14:solidFill>
          </w14:textFill>
        </w:rPr>
        <w:t>本专业相关技术研究报告、技术工作总结</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等</w:t>
      </w:r>
      <w:r>
        <w:rPr>
          <w:rFonts w:hint="eastAsia" w:ascii="仿宋_GB2312" w:hAnsi="仿宋_GB2312" w:eastAsia="仿宋_GB2312"/>
          <w:color w:val="000000" w:themeColor="text1"/>
          <w:sz w:val="32"/>
          <w:szCs w:val="32"/>
          <w:highlight w:val="none"/>
          <w14:textFill>
            <w14:solidFill>
              <w14:schemeClr w14:val="tx1"/>
            </w14:solidFill>
          </w14:textFill>
        </w:rPr>
        <w:t>1篇以上</w:t>
      </w:r>
      <w:r>
        <w:rPr>
          <w:rFonts w:hint="eastAsia" w:ascii="仿宋_GB2312" w:hAnsi="仿宋_GB2312" w:eastAsia="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或</w:t>
      </w:r>
      <w:r>
        <w:rPr>
          <w:rFonts w:hint="default" w:ascii="仿宋_GB2312" w:hAnsi="仿宋_GB2312" w:eastAsia="仿宋_GB2312" w:cstheme="minorBidi"/>
          <w:color w:val="000000" w:themeColor="text1"/>
          <w:sz w:val="32"/>
          <w:szCs w:val="32"/>
          <w:highlight w:val="none"/>
          <w:lang w:val="en-US" w:eastAsia="zh-CN"/>
          <w14:textFill>
            <w14:solidFill>
              <w14:schemeClr w14:val="tx1"/>
            </w14:solidFill>
          </w14:textFill>
        </w:rPr>
        <w:t>在本专业</w:t>
      </w:r>
      <w:r>
        <w:rPr>
          <w:rFonts w:hint="eastAsia" w:ascii="仿宋_GB2312" w:hAnsi="仿宋_GB2312" w:eastAsia="仿宋_GB2312" w:cstheme="minorBidi"/>
          <w:color w:val="000000" w:themeColor="text1"/>
          <w:sz w:val="32"/>
          <w:szCs w:val="32"/>
          <w:highlight w:val="none"/>
          <w:lang w:val="en-US" w:eastAsia="zh-CN"/>
          <w14:textFill>
            <w14:solidFill>
              <w14:schemeClr w14:val="tx1"/>
            </w14:solidFill>
          </w14:textFill>
        </w:rPr>
        <w:t>全省性</w:t>
      </w:r>
      <w:r>
        <w:rPr>
          <w:rFonts w:hint="default" w:ascii="仿宋_GB2312" w:hAnsi="仿宋_GB2312" w:eastAsia="仿宋_GB2312" w:cstheme="minorBidi"/>
          <w:color w:val="000000" w:themeColor="text1"/>
          <w:sz w:val="32"/>
          <w:szCs w:val="32"/>
          <w:highlight w:val="none"/>
          <w:lang w:val="en-US" w:eastAsia="zh-CN"/>
          <w14:textFill>
            <w14:solidFill>
              <w14:schemeClr w14:val="tx1"/>
            </w14:solidFill>
          </w14:textFill>
        </w:rPr>
        <w:t>学术交流会上</w:t>
      </w:r>
      <w:r>
        <w:rPr>
          <w:rFonts w:hint="eastAsia" w:ascii="仿宋_GB2312" w:hAnsi="仿宋_GB2312" w:eastAsia="仿宋_GB2312" w:cstheme="minorBidi"/>
          <w:color w:val="000000" w:themeColor="text1"/>
          <w:sz w:val="32"/>
          <w:szCs w:val="32"/>
          <w:highlight w:val="none"/>
          <w:lang w:val="en-US" w:eastAsia="zh-CN"/>
          <w14:textFill>
            <w14:solidFill>
              <w14:schemeClr w14:val="tx1"/>
            </w14:solidFill>
          </w14:textFill>
        </w:rPr>
        <w:t>，参与</w:t>
      </w:r>
      <w:r>
        <w:rPr>
          <w:rFonts w:hint="default" w:ascii="仿宋_GB2312" w:hAnsi="仿宋_GB2312" w:eastAsia="仿宋_GB2312" w:cstheme="minorBidi"/>
          <w:color w:val="000000" w:themeColor="text1"/>
          <w:sz w:val="32"/>
          <w:szCs w:val="32"/>
          <w:highlight w:val="none"/>
          <w:lang w:val="en-US" w:eastAsia="zh-CN"/>
          <w14:textFill>
            <w14:solidFill>
              <w14:schemeClr w14:val="tx1"/>
            </w14:solidFill>
          </w14:textFill>
        </w:rPr>
        <w:t>发表学术</w:t>
      </w:r>
      <w:r>
        <w:rPr>
          <w:rFonts w:hint="eastAsia" w:ascii="仿宋_GB2312" w:hAnsi="仿宋_GB2312" w:eastAsia="仿宋_GB2312" w:cstheme="minorBidi"/>
          <w:color w:val="000000" w:themeColor="text1"/>
          <w:sz w:val="32"/>
          <w:szCs w:val="32"/>
          <w:highlight w:val="none"/>
          <w:lang w:val="en-US" w:eastAsia="zh-CN"/>
          <w14:textFill>
            <w14:solidFill>
              <w14:schemeClr w14:val="tx1"/>
            </w14:solidFill>
          </w14:textFill>
        </w:rPr>
        <w:t>、技术</w:t>
      </w:r>
      <w:r>
        <w:rPr>
          <w:rFonts w:hint="default" w:ascii="仿宋_GB2312" w:hAnsi="仿宋_GB2312" w:eastAsia="仿宋_GB2312" w:cstheme="minorBidi"/>
          <w:color w:val="000000" w:themeColor="text1"/>
          <w:sz w:val="32"/>
          <w:szCs w:val="32"/>
          <w:highlight w:val="none"/>
          <w:lang w:val="en-US" w:eastAsia="zh-CN"/>
          <w14:textFill>
            <w14:solidFill>
              <w14:schemeClr w14:val="tx1"/>
            </w14:solidFill>
          </w14:textFill>
        </w:rPr>
        <w:t>文章</w:t>
      </w:r>
      <w:r>
        <w:rPr>
          <w:rFonts w:hint="eastAsia" w:ascii="仿宋_GB2312" w:hAnsi="仿宋_GB2312" w:eastAsia="仿宋_GB2312" w:cstheme="minorBidi"/>
          <w:color w:val="000000" w:themeColor="text1"/>
          <w:sz w:val="32"/>
          <w:szCs w:val="32"/>
          <w:highlight w:val="none"/>
          <w:lang w:val="en-US" w:eastAsia="zh-CN"/>
          <w14:textFill>
            <w14:solidFill>
              <w14:schemeClr w14:val="tx1"/>
            </w14:solidFill>
          </w14:textFill>
        </w:rPr>
        <w:t>等1</w:t>
      </w:r>
      <w:r>
        <w:rPr>
          <w:rFonts w:hint="default" w:ascii="仿宋_GB2312" w:hAnsi="仿宋_GB2312" w:eastAsia="仿宋_GB2312" w:cstheme="minorBidi"/>
          <w:color w:val="000000" w:themeColor="text1"/>
          <w:sz w:val="32"/>
          <w:szCs w:val="32"/>
          <w:highlight w:val="none"/>
          <w:lang w:val="en-US" w:eastAsia="zh-CN"/>
          <w14:textFill>
            <w14:solidFill>
              <w14:schemeClr w14:val="tx1"/>
            </w14:solidFill>
          </w14:textFill>
        </w:rPr>
        <w:t>篇以上。</w:t>
      </w:r>
    </w:p>
    <w:p>
      <w:pPr>
        <w:ind w:firstLine="643" w:firstLineChars="200"/>
        <w:jc w:val="left"/>
        <w:rPr>
          <w:rFonts w:ascii="楷体_GB2312" w:hAnsi="楷体_GB2312" w:eastAsia="楷体_GB2312"/>
          <w:b/>
          <w:bCs/>
          <w:sz w:val="32"/>
          <w:szCs w:val="32"/>
          <w:highlight w:val="none"/>
        </w:rPr>
      </w:pPr>
      <w:r>
        <w:rPr>
          <w:rFonts w:hint="eastAsia" w:ascii="楷体_GB2312" w:hAnsi="楷体_GB2312" w:eastAsia="楷体_GB2312"/>
          <w:b/>
          <w:bCs/>
          <w:sz w:val="32"/>
          <w:szCs w:val="32"/>
          <w:highlight w:val="none"/>
        </w:rPr>
        <w:t>三、工程师</w:t>
      </w:r>
    </w:p>
    <w:p>
      <w:pPr>
        <w:ind w:firstLine="643" w:firstLineChars="200"/>
        <w:jc w:val="left"/>
        <w:rPr>
          <w:rFonts w:ascii="仿宋_GB2312" w:hAnsi="仿宋_GB2312" w:eastAsia="仿宋_GB2312"/>
          <w:b/>
          <w:bCs/>
          <w:sz w:val="32"/>
          <w:szCs w:val="32"/>
          <w:highlight w:val="none"/>
        </w:rPr>
      </w:pPr>
      <w:r>
        <w:rPr>
          <w:rFonts w:hint="eastAsia" w:ascii="仿宋_GB2312" w:hAnsi="仿宋_GB2312" w:eastAsia="仿宋_GB2312"/>
          <w:b/>
          <w:bCs/>
          <w:sz w:val="32"/>
          <w:szCs w:val="32"/>
          <w:highlight w:val="none"/>
        </w:rPr>
        <w:t>（一）学历资历条件。</w:t>
      </w:r>
    </w:p>
    <w:p>
      <w:pPr>
        <w:ind w:firstLine="640" w:firstLineChars="200"/>
        <w:jc w:val="left"/>
        <w:rPr>
          <w:rFonts w:ascii="仿宋_GB2312" w:hAnsi="仿宋_GB2312" w:eastAsia="仿宋_GB2312"/>
          <w:b/>
          <w:bCs/>
          <w:sz w:val="32"/>
          <w:szCs w:val="32"/>
          <w:highlight w:val="none"/>
        </w:rPr>
      </w:pPr>
      <w:r>
        <w:rPr>
          <w:rFonts w:hint="eastAsia" w:ascii="仿宋_GB2312" w:hAnsi="仿宋_GB2312" w:eastAsia="仿宋_GB2312"/>
          <w:sz w:val="32"/>
          <w:szCs w:val="32"/>
          <w:highlight w:val="none"/>
        </w:rPr>
        <w:t>符合下列条件之一：</w:t>
      </w:r>
    </w:p>
    <w:p>
      <w:pPr>
        <w:ind w:firstLine="640" w:firstLineChars="200"/>
        <w:jc w:val="left"/>
        <w:rPr>
          <w:rFonts w:ascii="仿宋_GB2312" w:hAnsi="仿宋_GB2312" w:eastAsia="仿宋_GB2312"/>
          <w:sz w:val="32"/>
          <w:szCs w:val="32"/>
          <w:highlight w:val="none"/>
        </w:rPr>
      </w:pPr>
      <w:r>
        <w:rPr>
          <w:rFonts w:hint="eastAsia" w:ascii="仿宋_GB2312" w:hAnsi="仿宋_GB2312" w:eastAsia="仿宋_GB2312"/>
          <w:sz w:val="32"/>
          <w:szCs w:val="32"/>
          <w:highlight w:val="none"/>
        </w:rPr>
        <w:t>1.具备博士学位，从事</w:t>
      </w:r>
      <w:r>
        <w:rPr>
          <w:rFonts w:hint="eastAsia" w:ascii="仿宋_GB2312" w:hAnsi="仿宋_GB2312" w:eastAsia="仿宋_GB2312"/>
          <w:sz w:val="32"/>
          <w:szCs w:val="32"/>
          <w:highlight w:val="none"/>
          <w:lang w:val="en-US" w:eastAsia="zh-CN"/>
        </w:rPr>
        <w:t>本专业技术</w:t>
      </w:r>
      <w:r>
        <w:rPr>
          <w:rFonts w:hint="eastAsia" w:ascii="仿宋_GB2312" w:hAnsi="仿宋_GB2312" w:eastAsia="仿宋_GB2312"/>
          <w:sz w:val="32"/>
          <w:szCs w:val="32"/>
          <w:highlight w:val="none"/>
        </w:rPr>
        <w:t>工作。</w:t>
      </w:r>
    </w:p>
    <w:p>
      <w:pPr>
        <w:ind w:firstLine="640" w:firstLineChars="200"/>
        <w:jc w:val="left"/>
        <w:rPr>
          <w:rFonts w:ascii="仿宋_GB2312" w:hAnsi="仿宋_GB2312" w:eastAsia="仿宋_GB2312"/>
          <w:sz w:val="32"/>
          <w:szCs w:val="32"/>
          <w:highlight w:val="none"/>
        </w:rPr>
      </w:pPr>
      <w:r>
        <w:rPr>
          <w:rFonts w:hint="eastAsia" w:ascii="仿宋_GB2312" w:hAnsi="仿宋_GB2312" w:eastAsia="仿宋_GB2312"/>
          <w:sz w:val="32"/>
          <w:szCs w:val="32"/>
          <w:highlight w:val="none"/>
        </w:rPr>
        <w:t>2.具备硕士学位</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或第二学士</w:t>
      </w:r>
      <w:r>
        <w:rPr>
          <w:rFonts w:hint="eastAsia" w:ascii="仿宋_GB2312" w:hAnsi="仿宋_GB2312" w:eastAsia="仿宋_GB2312"/>
          <w:color w:val="000000" w:themeColor="text1"/>
          <w:sz w:val="32"/>
          <w:szCs w:val="32"/>
          <w:highlight w:val="none"/>
          <w14:textFill>
            <w14:solidFill>
              <w14:schemeClr w14:val="tx1"/>
            </w14:solidFill>
          </w14:textFill>
        </w:rPr>
        <w:t>学位</w:t>
      </w:r>
      <w:r>
        <w:rPr>
          <w:rFonts w:hint="eastAsia" w:ascii="仿宋_GB2312" w:hAnsi="仿宋_GB2312" w:eastAsia="仿宋_GB2312"/>
          <w:sz w:val="32"/>
          <w:szCs w:val="32"/>
          <w:highlight w:val="none"/>
        </w:rPr>
        <w:t>，取得助理工程师职称后从事</w:t>
      </w:r>
      <w:r>
        <w:rPr>
          <w:rFonts w:hint="eastAsia" w:ascii="仿宋_GB2312" w:hAnsi="仿宋_GB2312" w:eastAsia="仿宋_GB2312"/>
          <w:sz w:val="32"/>
          <w:szCs w:val="32"/>
          <w:highlight w:val="none"/>
          <w:lang w:val="en-US" w:eastAsia="zh-CN"/>
        </w:rPr>
        <w:t>本专业技术</w:t>
      </w:r>
      <w:r>
        <w:rPr>
          <w:rFonts w:hint="eastAsia" w:ascii="仿宋_GB2312" w:hAnsi="仿宋_GB2312" w:eastAsia="仿宋_GB2312"/>
          <w:sz w:val="32"/>
          <w:szCs w:val="32"/>
          <w:highlight w:val="none"/>
        </w:rPr>
        <w:t>工作满</w:t>
      </w:r>
      <w:r>
        <w:rPr>
          <w:rFonts w:ascii="Times New Roman" w:hAnsi="Times New Roman" w:eastAsia="Times New Roman"/>
          <w:sz w:val="32"/>
          <w:szCs w:val="32"/>
          <w:highlight w:val="none"/>
        </w:rPr>
        <w:t>2</w:t>
      </w:r>
      <w:r>
        <w:rPr>
          <w:rFonts w:hint="eastAsia" w:ascii="仿宋_GB2312" w:hAnsi="仿宋_GB2312" w:eastAsia="仿宋_GB2312"/>
          <w:sz w:val="32"/>
          <w:szCs w:val="32"/>
          <w:highlight w:val="none"/>
        </w:rPr>
        <w:t>年</w:t>
      </w:r>
      <w:r>
        <w:rPr>
          <w:rFonts w:hint="eastAsia" w:ascii="仿宋_GB2312" w:hAnsi="仿宋_GB2312" w:eastAsia="仿宋_GB2312"/>
          <w:sz w:val="32"/>
          <w:szCs w:val="32"/>
          <w:highlight w:val="none"/>
          <w:lang w:eastAsia="zh-CN"/>
        </w:rPr>
        <w:t>，</w:t>
      </w:r>
      <w:r>
        <w:rPr>
          <w:rFonts w:hint="eastAsia" w:ascii="仿宋_GB2312" w:hAnsi="仿宋_GB2312" w:eastAsia="仿宋_GB2312"/>
          <w:sz w:val="32"/>
          <w:szCs w:val="32"/>
          <w:highlight w:val="none"/>
          <w:lang w:val="en-US" w:eastAsia="zh-CN"/>
        </w:rPr>
        <w:t>或</w:t>
      </w:r>
      <w:r>
        <w:rPr>
          <w:rFonts w:hint="eastAsia" w:ascii="仿宋_GB2312" w:hAnsi="仿宋_GB2312" w:eastAsia="仿宋_GB2312"/>
          <w:sz w:val="32"/>
          <w:szCs w:val="32"/>
          <w:highlight w:val="none"/>
          <w:lang w:eastAsia="zh-CN"/>
        </w:rPr>
        <w:t>从事本专业或相近专业技术工作满</w:t>
      </w:r>
      <w:r>
        <w:rPr>
          <w:rFonts w:hint="eastAsia" w:ascii="仿宋_GB2312" w:hAnsi="仿宋_GB2312" w:eastAsia="仿宋_GB2312"/>
          <w:sz w:val="32"/>
          <w:szCs w:val="32"/>
          <w:highlight w:val="none"/>
          <w:lang w:val="en-US" w:eastAsia="zh-CN"/>
        </w:rPr>
        <w:t>5年。</w:t>
      </w:r>
    </w:p>
    <w:p>
      <w:pPr>
        <w:ind w:firstLine="640" w:firstLineChars="200"/>
        <w:jc w:val="left"/>
        <w:rPr>
          <w:rFonts w:hint="eastAsia" w:ascii="仿宋_GB2312" w:hAnsi="仿宋_GB2312" w:eastAsia="仿宋_GB2312"/>
          <w:sz w:val="32"/>
          <w:szCs w:val="32"/>
          <w:highlight w:val="none"/>
          <w:lang w:val="en-US" w:eastAsia="zh-CN"/>
        </w:rPr>
      </w:pPr>
      <w:r>
        <w:rPr>
          <w:rFonts w:hint="eastAsia" w:ascii="仿宋_GB2312" w:hAnsi="仿宋_GB2312" w:eastAsia="仿宋_GB2312"/>
          <w:sz w:val="32"/>
          <w:szCs w:val="32"/>
          <w:highlight w:val="none"/>
        </w:rPr>
        <w:t>3.具备大学本科学历或学士学位，或技工院校预备技师（技师）班毕业，取得助理工程师职称后从事</w:t>
      </w:r>
      <w:r>
        <w:rPr>
          <w:rFonts w:hint="eastAsia" w:ascii="仿宋_GB2312" w:hAnsi="仿宋_GB2312" w:eastAsia="仿宋_GB2312"/>
          <w:sz w:val="32"/>
          <w:szCs w:val="32"/>
          <w:highlight w:val="none"/>
          <w:lang w:val="en-US" w:eastAsia="zh-CN"/>
        </w:rPr>
        <w:t>本专业技术</w:t>
      </w:r>
      <w:r>
        <w:rPr>
          <w:rFonts w:hint="eastAsia" w:ascii="仿宋_GB2312" w:hAnsi="仿宋_GB2312" w:eastAsia="仿宋_GB2312"/>
          <w:sz w:val="32"/>
          <w:szCs w:val="32"/>
          <w:highlight w:val="none"/>
        </w:rPr>
        <w:t>工作满</w:t>
      </w:r>
      <w:r>
        <w:rPr>
          <w:rFonts w:ascii="Times New Roman" w:hAnsi="Times New Roman" w:eastAsia="Times New Roman"/>
          <w:sz w:val="32"/>
          <w:szCs w:val="32"/>
          <w:highlight w:val="none"/>
        </w:rPr>
        <w:t>4</w:t>
      </w:r>
      <w:r>
        <w:rPr>
          <w:rFonts w:hint="eastAsia" w:ascii="仿宋_GB2312" w:hAnsi="仿宋_GB2312" w:eastAsia="仿宋_GB2312"/>
          <w:sz w:val="32"/>
          <w:szCs w:val="32"/>
          <w:highlight w:val="none"/>
        </w:rPr>
        <w:t>年</w:t>
      </w:r>
      <w:r>
        <w:rPr>
          <w:rFonts w:hint="eastAsia" w:ascii="仿宋_GB2312" w:hAnsi="仿宋_GB2312" w:eastAsia="仿宋_GB2312"/>
          <w:sz w:val="32"/>
          <w:szCs w:val="32"/>
          <w:highlight w:val="none"/>
          <w:lang w:val="en-US" w:eastAsia="zh-CN"/>
        </w:rPr>
        <w:t>，或</w:t>
      </w:r>
      <w:r>
        <w:rPr>
          <w:rFonts w:hint="eastAsia" w:ascii="仿宋_GB2312" w:hAnsi="仿宋_GB2312" w:eastAsia="仿宋_GB2312"/>
          <w:sz w:val="32"/>
          <w:szCs w:val="32"/>
          <w:highlight w:val="none"/>
          <w:lang w:eastAsia="zh-CN"/>
        </w:rPr>
        <w:t>从事本专业或相近专业技术工作满</w:t>
      </w:r>
      <w:r>
        <w:rPr>
          <w:rFonts w:hint="eastAsia" w:ascii="仿宋_GB2312" w:hAnsi="仿宋_GB2312" w:eastAsia="仿宋_GB2312"/>
          <w:sz w:val="32"/>
          <w:szCs w:val="32"/>
          <w:highlight w:val="none"/>
          <w:lang w:val="en-US" w:eastAsia="zh-CN"/>
        </w:rPr>
        <w:t>8年。</w:t>
      </w:r>
    </w:p>
    <w:p>
      <w:pPr>
        <w:ind w:firstLine="640" w:firstLineChars="200"/>
        <w:jc w:val="left"/>
        <w:rPr>
          <w:rFonts w:hint="eastAsia" w:ascii="仿宋_GB2312" w:hAnsi="仿宋_GB2312" w:eastAsia="仿宋_GB2312"/>
          <w:sz w:val="32"/>
          <w:szCs w:val="32"/>
          <w:highlight w:val="none"/>
          <w:lang w:val="en-US" w:eastAsia="zh-CN"/>
        </w:rPr>
      </w:pPr>
      <w:r>
        <w:rPr>
          <w:rFonts w:hint="eastAsia" w:ascii="仿宋_GB2312" w:hAnsi="仿宋_GB2312" w:eastAsia="仿宋_GB2312"/>
          <w:sz w:val="32"/>
          <w:szCs w:val="32"/>
          <w:highlight w:val="none"/>
          <w:lang w:val="en-US" w:eastAsia="zh-CN"/>
        </w:rPr>
        <w:t>4.</w:t>
      </w:r>
      <w:r>
        <w:rPr>
          <w:rFonts w:hint="eastAsia" w:ascii="仿宋_GB2312" w:hAnsi="仿宋_GB2312" w:eastAsia="仿宋_GB2312"/>
          <w:sz w:val="32"/>
          <w:szCs w:val="32"/>
          <w:highlight w:val="none"/>
        </w:rPr>
        <w:t>具备大学专科学历或技工院校高级工班毕业，取得助理工程师职称后从事</w:t>
      </w:r>
      <w:r>
        <w:rPr>
          <w:rFonts w:hint="eastAsia" w:ascii="仿宋_GB2312" w:hAnsi="仿宋_GB2312" w:eastAsia="仿宋_GB2312"/>
          <w:sz w:val="32"/>
          <w:szCs w:val="32"/>
          <w:highlight w:val="none"/>
          <w:lang w:val="en-US" w:eastAsia="zh-CN"/>
        </w:rPr>
        <w:t>本专业技术</w:t>
      </w:r>
      <w:r>
        <w:rPr>
          <w:rFonts w:hint="eastAsia" w:ascii="仿宋_GB2312" w:hAnsi="仿宋_GB2312" w:eastAsia="仿宋_GB2312"/>
          <w:sz w:val="32"/>
          <w:szCs w:val="32"/>
          <w:highlight w:val="none"/>
        </w:rPr>
        <w:t>工作满</w:t>
      </w:r>
      <w:r>
        <w:rPr>
          <w:rFonts w:ascii="Times New Roman" w:hAnsi="Times New Roman" w:eastAsia="Times New Roman"/>
          <w:sz w:val="32"/>
          <w:szCs w:val="32"/>
          <w:highlight w:val="none"/>
        </w:rPr>
        <w:t>4</w:t>
      </w:r>
      <w:r>
        <w:rPr>
          <w:rFonts w:hint="eastAsia" w:ascii="仿宋_GB2312" w:hAnsi="仿宋_GB2312" w:eastAsia="仿宋_GB2312"/>
          <w:sz w:val="32"/>
          <w:szCs w:val="32"/>
          <w:highlight w:val="none"/>
        </w:rPr>
        <w:t>年</w:t>
      </w:r>
      <w:r>
        <w:rPr>
          <w:rFonts w:hint="eastAsia" w:ascii="仿宋_GB2312" w:hAnsi="仿宋_GB2312" w:eastAsia="仿宋_GB2312"/>
          <w:sz w:val="32"/>
          <w:szCs w:val="32"/>
          <w:highlight w:val="none"/>
          <w:lang w:val="en-US" w:eastAsia="zh-CN"/>
        </w:rPr>
        <w:t>，或</w:t>
      </w:r>
      <w:r>
        <w:rPr>
          <w:rFonts w:hint="eastAsia" w:ascii="仿宋_GB2312" w:hAnsi="仿宋_GB2312" w:eastAsia="仿宋_GB2312"/>
          <w:sz w:val="32"/>
          <w:szCs w:val="32"/>
          <w:highlight w:val="none"/>
          <w:lang w:eastAsia="zh-CN"/>
        </w:rPr>
        <w:t>从事本专业或相近专业技术工作满</w:t>
      </w:r>
      <w:r>
        <w:rPr>
          <w:rFonts w:hint="eastAsia" w:ascii="仿宋_GB2312" w:hAnsi="仿宋_GB2312" w:eastAsia="仿宋_GB2312"/>
          <w:sz w:val="32"/>
          <w:szCs w:val="32"/>
          <w:highlight w:val="none"/>
          <w:lang w:val="en-US" w:eastAsia="zh-CN"/>
        </w:rPr>
        <w:t>10年。</w:t>
      </w:r>
    </w:p>
    <w:p>
      <w:pPr>
        <w:ind w:firstLine="643" w:firstLineChars="200"/>
        <w:jc w:val="left"/>
        <w:rPr>
          <w:rFonts w:hint="default" w:ascii="仿宋_GB2312" w:hAnsi="仿宋_GB2312" w:eastAsia="仿宋_GB2312"/>
          <w:b/>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b/>
          <w:bCs/>
          <w:color w:val="000000" w:themeColor="text1"/>
          <w:sz w:val="32"/>
          <w:szCs w:val="32"/>
          <w:highlight w:val="none"/>
          <w:lang w:val="en-US" w:eastAsia="zh-CN"/>
          <w14:textFill>
            <w14:solidFill>
              <w14:schemeClr w14:val="tx1"/>
            </w14:solidFill>
          </w14:textFill>
        </w:rPr>
        <w:t>（二）工作能力（经历）条件。</w:t>
      </w:r>
    </w:p>
    <w:p>
      <w:pPr>
        <w:ind w:firstLine="640" w:firstLineChars="200"/>
        <w:jc w:val="left"/>
        <w:rPr>
          <w:rFonts w:hint="eastAsia" w:ascii="仿宋_GB2312" w:hAnsi="仿宋_GB2312" w:eastAsia="仿宋_GB2312"/>
          <w:sz w:val="32"/>
          <w:szCs w:val="32"/>
          <w:highlight w:val="none"/>
          <w:lang w:eastAsia="zh-CN"/>
        </w:rPr>
      </w:pPr>
      <w:r>
        <w:rPr>
          <w:rFonts w:hint="eastAsia" w:ascii="Times New Roman" w:hAnsi="Times New Roman"/>
          <w:sz w:val="32"/>
          <w:szCs w:val="32"/>
          <w:highlight w:val="none"/>
          <w:lang w:val="en-US" w:eastAsia="zh-CN"/>
        </w:rPr>
        <w:t>1</w:t>
      </w:r>
      <w:r>
        <w:rPr>
          <w:rFonts w:hint="eastAsia" w:ascii="仿宋_GB2312" w:hAnsi="仿宋_GB2312" w:eastAsia="仿宋_GB2312"/>
          <w:sz w:val="32"/>
          <w:szCs w:val="32"/>
          <w:highlight w:val="none"/>
        </w:rPr>
        <w:t>.熟练掌握并能够灵活运用</w:t>
      </w:r>
      <w:r>
        <w:rPr>
          <w:rFonts w:hint="eastAsia" w:ascii="仿宋_GB2312" w:hAnsi="仿宋_GB2312" w:eastAsia="仿宋_GB2312"/>
          <w:sz w:val="32"/>
          <w:szCs w:val="32"/>
          <w:highlight w:val="none"/>
          <w:lang w:val="en-US" w:eastAsia="zh-CN"/>
        </w:rPr>
        <w:t>本</w:t>
      </w:r>
      <w:r>
        <w:rPr>
          <w:rFonts w:hint="eastAsia" w:ascii="仿宋_GB2312" w:hAnsi="仿宋_GB2312" w:eastAsia="仿宋_GB2312"/>
          <w:sz w:val="32"/>
          <w:szCs w:val="32"/>
          <w:highlight w:val="none"/>
        </w:rPr>
        <w:t>专业基础理论知识和专业技术知识，具有独立承担较复杂工程项目的工作能力，能解决本专业范围内较复杂的工程</w:t>
      </w:r>
      <w:r>
        <w:rPr>
          <w:rFonts w:hint="eastAsia" w:ascii="仿宋_GB2312" w:hAnsi="仿宋_GB2312" w:eastAsia="仿宋_GB2312"/>
          <w:sz w:val="32"/>
          <w:szCs w:val="32"/>
          <w:highlight w:val="none"/>
          <w:lang w:val="en-US" w:eastAsia="zh-CN"/>
        </w:rPr>
        <w:t>难</w:t>
      </w:r>
      <w:r>
        <w:rPr>
          <w:rFonts w:hint="eastAsia" w:ascii="仿宋_GB2312" w:hAnsi="仿宋_GB2312" w:eastAsia="仿宋_GB2312"/>
          <w:sz w:val="32"/>
          <w:szCs w:val="32"/>
          <w:highlight w:val="none"/>
        </w:rPr>
        <w:t>题</w:t>
      </w:r>
      <w:r>
        <w:rPr>
          <w:rFonts w:hint="eastAsia" w:ascii="仿宋_GB2312" w:hAnsi="仿宋_GB2312" w:eastAsia="仿宋_GB2312"/>
          <w:sz w:val="32"/>
          <w:szCs w:val="32"/>
          <w:highlight w:val="none"/>
          <w:lang w:eastAsia="zh-CN"/>
        </w:rPr>
        <w:t>。</w:t>
      </w:r>
    </w:p>
    <w:p>
      <w:pPr>
        <w:ind w:firstLine="640" w:firstLineChars="200"/>
        <w:jc w:val="left"/>
        <w:rPr>
          <w:rFonts w:ascii="仿宋_GB2312" w:hAnsi="仿宋_GB2312"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olor w:val="000000" w:themeColor="text1"/>
          <w:sz w:val="32"/>
          <w:szCs w:val="32"/>
          <w:highlight w:val="none"/>
          <w14:textFill>
            <w14:solidFill>
              <w14:schemeClr w14:val="tx1"/>
            </w14:solidFill>
          </w14:textFill>
        </w:rPr>
        <w:t>人工智能算法</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方向</w:t>
      </w:r>
      <w:r>
        <w:rPr>
          <w:rFonts w:hint="eastAsia" w:ascii="仿宋_GB2312" w:hAnsi="仿宋_GB2312" w:eastAsia="仿宋_GB2312"/>
          <w:color w:val="000000" w:themeColor="text1"/>
          <w:sz w:val="32"/>
          <w:szCs w:val="32"/>
          <w:highlight w:val="none"/>
          <w14:textFill>
            <w14:solidFill>
              <w14:schemeClr w14:val="tx1"/>
            </w14:solidFill>
          </w14:textFill>
        </w:rPr>
        <w:t>：</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须熟练掌握并灵活运用</w:t>
      </w:r>
      <w:r>
        <w:rPr>
          <w:rFonts w:hint="eastAsia" w:ascii="仿宋_GB2312" w:hAnsi="仿宋_GB2312" w:eastAsia="仿宋_GB2312"/>
          <w:sz w:val="32"/>
          <w:szCs w:val="32"/>
          <w:highlight w:val="none"/>
        </w:rPr>
        <w:t>人工智能领域的算法框架、基础算法、前沿算法、关键算法</w:t>
      </w:r>
      <w:r>
        <w:rPr>
          <w:rFonts w:hint="eastAsia" w:ascii="仿宋_GB2312" w:hAnsi="仿宋_GB2312" w:eastAsia="仿宋_GB2312"/>
          <w:sz w:val="32"/>
          <w:szCs w:val="32"/>
          <w:highlight w:val="none"/>
          <w:lang w:val="en-US" w:eastAsia="zh-CN"/>
        </w:rPr>
        <w:t>等相关</w:t>
      </w:r>
      <w:r>
        <w:rPr>
          <w:rFonts w:hint="eastAsia" w:ascii="仿宋_GB2312" w:hAnsi="仿宋_GB2312" w:eastAsia="仿宋_GB2312"/>
          <w:sz w:val="32"/>
          <w:szCs w:val="32"/>
          <w:highlight w:val="none"/>
        </w:rPr>
        <w:t>知识</w:t>
      </w:r>
      <w:r>
        <w:rPr>
          <w:rFonts w:hint="eastAsia" w:ascii="仿宋_GB2312" w:hAnsi="仿宋_GB2312" w:eastAsia="仿宋_GB2312"/>
          <w:color w:val="000000" w:themeColor="text1"/>
          <w:sz w:val="32"/>
          <w:szCs w:val="32"/>
          <w:highlight w:val="none"/>
          <w14:textFill>
            <w14:solidFill>
              <w14:schemeClr w14:val="tx1"/>
            </w14:solidFill>
          </w14:textFill>
        </w:rPr>
        <w:t>，具备</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独立完成人工智能算法</w:t>
      </w:r>
      <w:r>
        <w:rPr>
          <w:rFonts w:hint="eastAsia" w:ascii="仿宋_GB2312" w:hAnsi="仿宋_GB2312" w:eastAsia="仿宋_GB2312"/>
          <w:b w:val="0"/>
          <w:bCs w:val="0"/>
          <w:color w:val="000000" w:themeColor="text1"/>
          <w:sz w:val="32"/>
          <w:szCs w:val="32"/>
          <w:highlight w:val="none"/>
          <w:lang w:eastAsia="zh-CN"/>
          <w14:textFill>
            <w14:solidFill>
              <w14:schemeClr w14:val="tx1"/>
            </w14:solidFill>
          </w14:textFill>
        </w:rPr>
        <w:t>及相关</w:t>
      </w:r>
      <w:r>
        <w:rPr>
          <w:rFonts w:hint="eastAsia" w:ascii="仿宋_GB2312" w:hAnsi="仿宋_GB2312" w:eastAsia="仿宋_GB2312"/>
          <w:b w:val="0"/>
          <w:bCs w:val="0"/>
          <w:sz w:val="32"/>
          <w:szCs w:val="32"/>
          <w:highlight w:val="none"/>
          <w:lang w:eastAsia="zh-CN"/>
        </w:rPr>
        <w:t>基础软件</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的设计、开发与优化的实际工作能力。</w:t>
      </w:r>
    </w:p>
    <w:p>
      <w:pPr>
        <w:ind w:firstLine="640" w:firstLineChars="200"/>
        <w:jc w:val="left"/>
        <w:rPr>
          <w:rFonts w:ascii="仿宋_GB2312" w:hAnsi="仿宋_GB2312" w:eastAsia="仿宋_GB2312"/>
          <w:sz w:val="32"/>
          <w:szCs w:val="32"/>
          <w:highlight w:val="none"/>
        </w:rPr>
      </w:pPr>
      <w:r>
        <w:rPr>
          <w:rFonts w:hint="eastAsia" w:ascii="仿宋_GB2312" w:hAnsi="仿宋_GB2312" w:eastAsia="仿宋_GB2312"/>
          <w:sz w:val="32"/>
          <w:szCs w:val="32"/>
          <w:highlight w:val="none"/>
        </w:rPr>
        <w:t>人工智能硬件</w:t>
      </w:r>
      <w:r>
        <w:rPr>
          <w:rFonts w:hint="eastAsia" w:ascii="仿宋_GB2312" w:hAnsi="仿宋_GB2312" w:eastAsia="仿宋_GB2312"/>
          <w:sz w:val="32"/>
          <w:szCs w:val="32"/>
          <w:highlight w:val="none"/>
          <w:lang w:val="en-US" w:eastAsia="zh-CN"/>
        </w:rPr>
        <w:t>方向</w:t>
      </w:r>
      <w:r>
        <w:rPr>
          <w:rFonts w:hint="eastAsia" w:ascii="仿宋_GB2312" w:hAnsi="仿宋_GB2312" w:eastAsia="仿宋_GB2312"/>
          <w:sz w:val="32"/>
          <w:szCs w:val="32"/>
          <w:highlight w:val="none"/>
        </w:rPr>
        <w:t>：须</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熟练掌握并灵活运用</w:t>
      </w:r>
      <w:r>
        <w:rPr>
          <w:rFonts w:hint="eastAsia" w:ascii="仿宋_GB2312" w:hAnsi="仿宋_GB2312" w:eastAsia="仿宋_GB2312"/>
          <w:sz w:val="32"/>
          <w:szCs w:val="32"/>
          <w:highlight w:val="none"/>
        </w:rPr>
        <w:t>人工智能领域的基础硬件、核心硬件、应用硬件等相关知识，具备</w:t>
      </w:r>
      <w:r>
        <w:rPr>
          <w:rFonts w:hint="eastAsia" w:ascii="仿宋_GB2312" w:hAnsi="仿宋_GB2312" w:eastAsia="仿宋_GB2312"/>
          <w:sz w:val="32"/>
          <w:szCs w:val="32"/>
          <w:highlight w:val="none"/>
          <w:lang w:val="en-US" w:eastAsia="zh-CN"/>
        </w:rPr>
        <w:t>独立</w:t>
      </w:r>
      <w:r>
        <w:rPr>
          <w:rFonts w:hint="eastAsia" w:ascii="仿宋_GB2312" w:hAnsi="仿宋_GB2312" w:eastAsia="仿宋_GB2312"/>
          <w:sz w:val="32"/>
          <w:szCs w:val="32"/>
          <w:highlight w:val="none"/>
        </w:rPr>
        <w:t>完成</w:t>
      </w:r>
      <w:r>
        <w:rPr>
          <w:rFonts w:hint="eastAsia" w:ascii="仿宋_GB2312" w:hAnsi="仿宋_GB2312" w:eastAsia="仿宋_GB2312"/>
          <w:sz w:val="32"/>
          <w:szCs w:val="32"/>
          <w:highlight w:val="none"/>
          <w:lang w:eastAsia="zh-CN"/>
        </w:rPr>
        <w:t>人工智能芯片、智能传感器、</w:t>
      </w:r>
      <w:r>
        <w:rPr>
          <w:rFonts w:hint="eastAsia" w:ascii="仿宋_GB2312" w:hAnsi="仿宋_GB2312" w:eastAsia="仿宋_GB2312"/>
          <w:sz w:val="32"/>
          <w:szCs w:val="32"/>
          <w:highlight w:val="none"/>
          <w:lang w:val="en-US" w:eastAsia="zh-CN"/>
        </w:rPr>
        <w:t>智能控制器</w:t>
      </w:r>
      <w:r>
        <w:rPr>
          <w:rFonts w:hint="eastAsia" w:ascii="仿宋_GB2312" w:hAnsi="仿宋_GB2312" w:eastAsia="仿宋_GB2312"/>
          <w:sz w:val="32"/>
          <w:szCs w:val="32"/>
          <w:highlight w:val="none"/>
          <w:lang w:eastAsia="zh-CN"/>
        </w:rPr>
        <w:t>、计算平台</w:t>
      </w:r>
      <w:r>
        <w:rPr>
          <w:rFonts w:hint="eastAsia" w:ascii="仿宋_GB2312" w:hAnsi="仿宋_GB2312" w:eastAsia="仿宋_GB2312"/>
          <w:color w:val="000000" w:themeColor="text1"/>
          <w:sz w:val="32"/>
          <w:szCs w:val="32"/>
          <w:highlight w:val="none"/>
          <w:lang w:eastAsia="zh-CN"/>
          <w14:textFill>
            <w14:solidFill>
              <w14:schemeClr w14:val="tx1"/>
            </w14:solidFill>
          </w14:textFill>
        </w:rPr>
        <w:t>、边缘与端侧设备、</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脑机设备、可穿戴智能设备</w:t>
      </w:r>
      <w:r>
        <w:rPr>
          <w:rFonts w:hint="eastAsia" w:ascii="仿宋_GB2312" w:hAnsi="仿宋_GB2312" w:eastAsia="仿宋_GB2312"/>
          <w:color w:val="000000" w:themeColor="text1"/>
          <w:sz w:val="32"/>
          <w:szCs w:val="32"/>
          <w:highlight w:val="none"/>
          <w:lang w:eastAsia="zh-CN"/>
          <w14:textFill>
            <w14:solidFill>
              <w14:schemeClr w14:val="tx1"/>
            </w14:solidFill>
          </w14:textFill>
        </w:rPr>
        <w:t>等</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人工智能硬件研发、部署与优化的实际</w:t>
      </w:r>
      <w:r>
        <w:rPr>
          <w:rFonts w:hint="eastAsia" w:ascii="仿宋_GB2312" w:hAnsi="仿宋_GB2312" w:eastAsia="仿宋_GB2312"/>
          <w:b w:val="0"/>
          <w:bCs w:val="0"/>
          <w:sz w:val="32"/>
          <w:szCs w:val="32"/>
          <w:highlight w:val="none"/>
        </w:rPr>
        <w:t>工作能力</w:t>
      </w:r>
      <w:r>
        <w:rPr>
          <w:rFonts w:hint="eastAsia" w:ascii="仿宋_GB2312" w:hAnsi="仿宋_GB2312" w:eastAsia="仿宋_GB2312"/>
          <w:sz w:val="32"/>
          <w:szCs w:val="32"/>
          <w:highlight w:val="none"/>
        </w:rPr>
        <w:t>。</w:t>
      </w:r>
    </w:p>
    <w:p>
      <w:pPr>
        <w:numPr>
          <w:ilvl w:val="-1"/>
          <w:numId w:val="0"/>
        </w:numPr>
        <w:ind w:firstLine="420" w:firstLineChars="0"/>
        <w:jc w:val="left"/>
        <w:rPr>
          <w:rFonts w:hint="eastAsia" w:ascii="仿宋_GB2312" w:hAnsi="仿宋_GB2312" w:eastAsia="仿宋_GB2312"/>
          <w:sz w:val="32"/>
          <w:szCs w:val="32"/>
          <w:highlight w:val="none"/>
        </w:rPr>
      </w:pPr>
      <w:r>
        <w:rPr>
          <w:rFonts w:hint="eastAsia" w:ascii="仿宋_GB2312" w:hAnsi="仿宋_GB2312" w:eastAsia="仿宋_GB2312"/>
          <w:sz w:val="32"/>
          <w:szCs w:val="32"/>
          <w:highlight w:val="none"/>
        </w:rPr>
        <w:t>人工智能应用</w:t>
      </w:r>
      <w:r>
        <w:rPr>
          <w:rFonts w:hint="eastAsia" w:ascii="仿宋_GB2312" w:hAnsi="仿宋_GB2312" w:eastAsia="仿宋_GB2312"/>
          <w:sz w:val="32"/>
          <w:szCs w:val="32"/>
          <w:highlight w:val="none"/>
          <w:lang w:val="en-US" w:eastAsia="zh-CN"/>
        </w:rPr>
        <w:t>方向</w:t>
      </w:r>
      <w:r>
        <w:rPr>
          <w:rFonts w:hint="eastAsia" w:ascii="仿宋_GB2312" w:hAnsi="仿宋_GB2312" w:eastAsia="仿宋_GB2312"/>
          <w:sz w:val="32"/>
          <w:szCs w:val="32"/>
          <w:highlight w:val="none"/>
        </w:rPr>
        <w:t>：须</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熟练掌握并灵活运用</w:t>
      </w:r>
      <w:r>
        <w:rPr>
          <w:rFonts w:hint="eastAsia" w:ascii="仿宋_GB2312" w:hAnsi="仿宋_GB2312" w:eastAsia="仿宋_GB2312"/>
          <w:color w:val="000000" w:themeColor="text1"/>
          <w:sz w:val="32"/>
          <w:szCs w:val="32"/>
          <w:highlight w:val="none"/>
          <w:lang w:eastAsia="zh-CN"/>
          <w14:textFill>
            <w14:solidFill>
              <w14:schemeClr w14:val="tx1"/>
            </w14:solidFill>
          </w14:textFill>
        </w:rPr>
        <w:t>人工智能算法及</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相关</w:t>
      </w:r>
      <w:r>
        <w:rPr>
          <w:rFonts w:hint="eastAsia" w:ascii="仿宋_GB2312" w:hAnsi="仿宋_GB2312" w:eastAsia="仿宋_GB2312"/>
          <w:color w:val="000000" w:themeColor="text1"/>
          <w:sz w:val="32"/>
          <w:szCs w:val="32"/>
          <w:highlight w:val="none"/>
          <w:lang w:eastAsia="zh-CN"/>
          <w14:textFill>
            <w14:solidFill>
              <w14:schemeClr w14:val="tx1"/>
            </w14:solidFill>
          </w14:textFill>
        </w:rPr>
        <w:t>技术与</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各</w:t>
      </w:r>
      <w:r>
        <w:rPr>
          <w:rFonts w:hint="eastAsia" w:ascii="仿宋_GB2312" w:hAnsi="仿宋_GB2312" w:eastAsia="仿宋_GB2312"/>
          <w:color w:val="000000" w:themeColor="text1"/>
          <w:sz w:val="32"/>
          <w:szCs w:val="32"/>
          <w:highlight w:val="none"/>
          <w:lang w:eastAsia="zh-CN"/>
          <w14:textFill>
            <w14:solidFill>
              <w14:schemeClr w14:val="tx1"/>
            </w14:solidFill>
          </w14:textFill>
        </w:rPr>
        <w:t>行业需求相结合</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的相关</w:t>
      </w:r>
      <w:r>
        <w:rPr>
          <w:rFonts w:hint="eastAsia" w:ascii="仿宋_GB2312" w:hAnsi="仿宋_GB2312" w:eastAsia="仿宋_GB2312"/>
          <w:color w:val="000000" w:themeColor="text1"/>
          <w:sz w:val="32"/>
          <w:szCs w:val="32"/>
          <w:highlight w:val="none"/>
          <w14:textFill>
            <w14:solidFill>
              <w14:schemeClr w14:val="tx1"/>
            </w14:solidFill>
          </w14:textFill>
        </w:rPr>
        <w:t>知识</w:t>
      </w:r>
      <w:r>
        <w:rPr>
          <w:rFonts w:hint="eastAsia" w:ascii="仿宋_GB2312" w:hAnsi="仿宋_GB2312" w:eastAsia="仿宋_GB2312"/>
          <w:sz w:val="32"/>
          <w:szCs w:val="32"/>
          <w:highlight w:val="none"/>
        </w:rPr>
        <w:t>，具备</w:t>
      </w:r>
      <w:r>
        <w:rPr>
          <w:rFonts w:hint="eastAsia" w:ascii="仿宋_GB2312" w:hAnsi="仿宋_GB2312" w:eastAsia="仿宋_GB2312"/>
          <w:sz w:val="32"/>
          <w:szCs w:val="32"/>
          <w:highlight w:val="none"/>
          <w:lang w:val="en-US" w:eastAsia="zh-CN"/>
        </w:rPr>
        <w:t>独立</w:t>
      </w:r>
      <w:r>
        <w:rPr>
          <w:rFonts w:hint="eastAsia" w:ascii="仿宋_GB2312" w:hAnsi="仿宋_GB2312" w:eastAsia="仿宋_GB2312"/>
          <w:sz w:val="32"/>
          <w:szCs w:val="32"/>
          <w:highlight w:val="none"/>
        </w:rPr>
        <w:t>完成</w:t>
      </w:r>
      <w:r>
        <w:rPr>
          <w:rFonts w:hint="eastAsia" w:ascii="仿宋_GB2312" w:hAnsi="仿宋_GB2312" w:eastAsia="仿宋_GB2312"/>
          <w:sz w:val="32"/>
          <w:szCs w:val="32"/>
          <w:highlight w:val="none"/>
          <w:lang w:val="en-US" w:eastAsia="zh-CN"/>
        </w:rPr>
        <w:t>相关</w:t>
      </w:r>
      <w:r>
        <w:rPr>
          <w:rFonts w:hint="eastAsia" w:ascii="仿宋_GB2312" w:hAnsi="仿宋_GB2312" w:eastAsia="仿宋_GB2312"/>
          <w:sz w:val="32"/>
          <w:szCs w:val="32"/>
          <w:highlight w:val="none"/>
          <w:lang w:eastAsia="zh-CN"/>
        </w:rPr>
        <w:t>软硬件平台工程化落地</w:t>
      </w:r>
      <w:r>
        <w:rPr>
          <w:rFonts w:hint="eastAsia" w:ascii="仿宋_GB2312" w:hAnsi="仿宋_GB2312" w:eastAsia="仿宋_GB2312"/>
          <w:sz w:val="32"/>
          <w:szCs w:val="32"/>
          <w:highlight w:val="none"/>
          <w:lang w:val="en-US" w:eastAsia="zh-CN"/>
        </w:rPr>
        <w:t>的</w:t>
      </w:r>
      <w:r>
        <w:rPr>
          <w:rFonts w:hint="eastAsia" w:ascii="仿宋_GB2312" w:hAnsi="仿宋_GB2312" w:eastAsia="仿宋_GB2312"/>
          <w:sz w:val="32"/>
          <w:szCs w:val="32"/>
          <w:highlight w:val="none"/>
          <w:lang w:eastAsia="zh-CN"/>
        </w:rPr>
        <w:t>设计、开发、测试、优化、运维、服务等</w:t>
      </w:r>
      <w:r>
        <w:rPr>
          <w:rFonts w:hint="eastAsia" w:ascii="仿宋_GB2312" w:hAnsi="仿宋_GB2312" w:eastAsia="仿宋_GB2312"/>
          <w:sz w:val="32"/>
          <w:szCs w:val="32"/>
          <w:highlight w:val="none"/>
        </w:rPr>
        <w:t>实际工作能力。</w:t>
      </w:r>
    </w:p>
    <w:p>
      <w:pPr>
        <w:ind w:firstLine="640" w:firstLineChars="200"/>
        <w:jc w:val="left"/>
        <w:rPr>
          <w:rFonts w:hint="eastAsia" w:ascii="仿宋_GB2312" w:hAnsi="仿宋_GB2312"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olor w:val="000000" w:themeColor="text1"/>
          <w:sz w:val="32"/>
          <w:szCs w:val="32"/>
          <w:highlight w:val="none"/>
          <w14:textFill>
            <w14:solidFill>
              <w14:schemeClr w14:val="tx1"/>
            </w14:solidFill>
          </w14:textFill>
        </w:rPr>
        <w:t>具有指导助理工程师工作的能力。</w:t>
      </w:r>
    </w:p>
    <w:p>
      <w:pPr>
        <w:ind w:firstLine="643" w:firstLineChars="200"/>
        <w:jc w:val="left"/>
        <w:rPr>
          <w:rFonts w:hint="eastAsia" w:ascii="仿宋_GB2312" w:hAnsi="仿宋_GB2312" w:eastAsia="仿宋_GB2312"/>
          <w:b/>
          <w:bCs/>
          <w:color w:val="000000" w:themeColor="text1"/>
          <w:sz w:val="32"/>
          <w:szCs w:val="32"/>
          <w:highlight w:val="none"/>
          <w14:textFill>
            <w14:solidFill>
              <w14:schemeClr w14:val="tx1"/>
            </w14:solidFill>
          </w14:textFill>
        </w:rPr>
      </w:pPr>
      <w:r>
        <w:rPr>
          <w:rFonts w:hint="eastAsia" w:ascii="仿宋_GB2312" w:hAnsi="仿宋_GB2312" w:eastAsia="仿宋_GB2312"/>
          <w:b/>
          <w:bCs/>
          <w:color w:val="000000" w:themeColor="text1"/>
          <w:sz w:val="32"/>
          <w:szCs w:val="32"/>
          <w:highlight w:val="none"/>
          <w14:textFill>
            <w14:solidFill>
              <w14:schemeClr w14:val="tx1"/>
            </w14:solidFill>
          </w14:textFill>
        </w:rPr>
        <w:t>（</w:t>
      </w:r>
      <w:r>
        <w:rPr>
          <w:rFonts w:hint="eastAsia" w:ascii="仿宋_GB2312" w:hAnsi="仿宋_GB2312" w:eastAsia="仿宋_GB2312"/>
          <w:b/>
          <w:bCs/>
          <w:color w:val="000000" w:themeColor="text1"/>
          <w:sz w:val="32"/>
          <w:szCs w:val="32"/>
          <w:highlight w:val="none"/>
          <w:lang w:val="en-US" w:eastAsia="zh-CN"/>
          <w14:textFill>
            <w14:solidFill>
              <w14:schemeClr w14:val="tx1"/>
            </w14:solidFill>
          </w14:textFill>
        </w:rPr>
        <w:t>三</w:t>
      </w:r>
      <w:r>
        <w:rPr>
          <w:rFonts w:hint="eastAsia" w:ascii="仿宋_GB2312" w:hAnsi="仿宋_GB2312" w:eastAsia="仿宋_GB2312"/>
          <w:b/>
          <w:bCs/>
          <w:color w:val="000000" w:themeColor="text1"/>
          <w:sz w:val="32"/>
          <w:szCs w:val="32"/>
          <w:highlight w:val="none"/>
          <w14:textFill>
            <w14:solidFill>
              <w14:schemeClr w14:val="tx1"/>
            </w14:solidFill>
          </w14:textFill>
        </w:rPr>
        <w:t>）</w:t>
      </w:r>
      <w:r>
        <w:rPr>
          <w:rFonts w:hint="eastAsia" w:ascii="仿宋_GB2312" w:hAnsi="仿宋_GB2312" w:eastAsia="仿宋_GB2312"/>
          <w:b/>
          <w:bCs/>
          <w:color w:val="000000" w:themeColor="text1"/>
          <w:sz w:val="32"/>
          <w:szCs w:val="32"/>
          <w:highlight w:val="none"/>
          <w:lang w:val="en-US" w:eastAsia="zh-CN"/>
          <w14:textFill>
            <w14:solidFill>
              <w14:schemeClr w14:val="tx1"/>
            </w14:solidFill>
          </w14:textFill>
        </w:rPr>
        <w:t>业绩成果条件</w:t>
      </w:r>
      <w:r>
        <w:rPr>
          <w:rFonts w:hint="eastAsia" w:ascii="仿宋_GB2312" w:hAnsi="仿宋_GB2312" w:eastAsia="仿宋_GB2312"/>
          <w:b/>
          <w:bCs/>
          <w:color w:val="000000" w:themeColor="text1"/>
          <w:sz w:val="32"/>
          <w:szCs w:val="32"/>
          <w:highlight w:val="none"/>
          <w14:textFill>
            <w14:solidFill>
              <w14:schemeClr w14:val="tx1"/>
            </w14:solidFill>
          </w14:textFill>
        </w:rPr>
        <w:t>。</w:t>
      </w:r>
    </w:p>
    <w:p>
      <w:pPr>
        <w:numPr>
          <w:ilvl w:val="0"/>
          <w:numId w:val="0"/>
        </w:numPr>
        <w:spacing w:before="0" w:line="240" w:lineRule="auto"/>
        <w:ind w:right="0" w:firstLine="640" w:firstLineChars="200"/>
        <w:jc w:val="left"/>
        <w:rPr>
          <w:rFonts w:hint="eastAsia" w:ascii="仿宋_GB2312" w:hAnsi="仿宋_GB2312" w:eastAsia="仿宋_GB2312" w:cstheme="minorBidi"/>
          <w:color w:val="000000" w:themeColor="text1"/>
          <w:spacing w:val="0"/>
          <w:sz w:val="32"/>
          <w:szCs w:val="32"/>
          <w:highlight w:val="none"/>
          <w14:textFill>
            <w14:solidFill>
              <w14:schemeClr w14:val="tx1"/>
            </w14:solidFill>
          </w14:textFill>
        </w:rPr>
      </w:pPr>
      <w:r>
        <w:rPr>
          <w:rFonts w:hint="eastAsia" w:ascii="仿宋_GB2312" w:hAnsi="仿宋_GB2312" w:eastAsia="仿宋_GB2312"/>
          <w:b w:val="0"/>
          <w:bCs w:val="0"/>
          <w:color w:val="000000" w:themeColor="text1"/>
          <w:sz w:val="32"/>
          <w:szCs w:val="32"/>
          <w:highlight w:val="none"/>
          <w:lang w:val="en-US" w:eastAsia="zh-CN"/>
          <w14:textFill>
            <w14:solidFill>
              <w14:schemeClr w14:val="tx1"/>
            </w14:solidFill>
          </w14:textFill>
        </w:rPr>
        <w:t>从事本专业技术工作期间，符合以下条件之二：</w:t>
      </w:r>
    </w:p>
    <w:p>
      <w:pPr>
        <w:numPr>
          <w:ilvl w:val="0"/>
          <w:numId w:val="0"/>
        </w:numPr>
        <w:spacing w:before="0" w:line="240" w:lineRule="auto"/>
        <w:ind w:right="0" w:firstLine="640" w:firstLineChars="200"/>
        <w:jc w:val="left"/>
        <w:rPr>
          <w:rFonts w:hint="eastAsia" w:ascii="仿宋_GB2312" w:hAnsi="仿宋_GB2312" w:eastAsia="仿宋_GB2312" w:cstheme="minorBidi"/>
          <w:color w:val="000000" w:themeColor="text1"/>
          <w:spacing w:val="0"/>
          <w:sz w:val="32"/>
          <w:szCs w:val="32"/>
          <w:highlight w:val="none"/>
          <w14:textFill>
            <w14:solidFill>
              <w14:schemeClr w14:val="tx1"/>
            </w14:solidFill>
          </w14:textFill>
        </w:rPr>
      </w:pPr>
      <w:r>
        <w:rPr>
          <w:rFonts w:hint="eastAsia" w:ascii="仿宋_GB2312" w:hAnsi="仿宋_GB2312" w:eastAsia="仿宋_GB2312" w:cstheme="minorBidi"/>
          <w:color w:val="000000" w:themeColor="text1"/>
          <w:spacing w:val="0"/>
          <w:sz w:val="32"/>
          <w:szCs w:val="32"/>
          <w:highlight w:val="none"/>
          <w14:textFill>
            <w14:solidFill>
              <w14:schemeClr w14:val="tx1"/>
            </w14:solidFill>
          </w14:textFill>
        </w:rPr>
        <w:t>1.作为</w:t>
      </w:r>
      <w:r>
        <w:rPr>
          <w:rFonts w:hint="eastAsia" w:ascii="仿宋_GB2312" w:hAnsi="仿宋_GB2312" w:eastAsia="仿宋_GB2312" w:cstheme="minorBidi"/>
          <w:color w:val="000000" w:themeColor="text1"/>
          <w:spacing w:val="0"/>
          <w:sz w:val="32"/>
          <w:szCs w:val="32"/>
          <w:highlight w:val="none"/>
          <w:lang w:eastAsia="zh-CN"/>
          <w14:textFill>
            <w14:solidFill>
              <w14:schemeClr w14:val="tx1"/>
            </w14:solidFill>
          </w14:textFill>
        </w:rPr>
        <w:t>主要完成人，</w:t>
      </w:r>
      <w:r>
        <w:rPr>
          <w:rFonts w:hint="eastAsia" w:ascii="仿宋_GB2312" w:hAnsi="仿宋_GB2312" w:eastAsia="仿宋_GB2312" w:cstheme="minorBidi"/>
          <w:color w:val="000000" w:themeColor="text1"/>
          <w:spacing w:val="0"/>
          <w:sz w:val="32"/>
          <w:szCs w:val="32"/>
          <w:highlight w:val="none"/>
          <w14:textFill>
            <w14:solidFill>
              <w14:schemeClr w14:val="tx1"/>
            </w14:solidFill>
          </w14:textFill>
        </w:rPr>
        <w:t>完成省（部）级以上</w:t>
      </w:r>
      <w:r>
        <w:rPr>
          <w:rFonts w:hint="eastAsia" w:ascii="仿宋_GB2312" w:hAnsi="仿宋_GB2312" w:eastAsia="仿宋_GB2312" w:cstheme="minorBidi"/>
          <w:color w:val="000000" w:themeColor="text1"/>
          <w:spacing w:val="0"/>
          <w:sz w:val="32"/>
          <w:szCs w:val="32"/>
          <w:highlight w:val="none"/>
          <w:lang w:val="en-US" w:eastAsia="zh-CN"/>
          <w14:textFill>
            <w14:solidFill>
              <w14:schemeClr w14:val="tx1"/>
            </w14:solidFill>
          </w14:textFill>
        </w:rPr>
        <w:t>本专业相关</w:t>
      </w:r>
      <w:r>
        <w:rPr>
          <w:rFonts w:hint="eastAsia" w:ascii="仿宋_GB2312" w:hAnsi="仿宋_GB2312" w:eastAsia="仿宋_GB2312" w:cstheme="minorBidi"/>
          <w:color w:val="000000" w:themeColor="text1"/>
          <w:spacing w:val="0"/>
          <w:sz w:val="32"/>
          <w:szCs w:val="32"/>
          <w:highlight w:val="none"/>
          <w14:textFill>
            <w14:solidFill>
              <w14:schemeClr w14:val="tx1"/>
            </w14:solidFill>
          </w14:textFill>
        </w:rPr>
        <w:t>项目1项以上，</w:t>
      </w:r>
      <w:r>
        <w:rPr>
          <w:rFonts w:hint="eastAsia" w:ascii="仿宋_GB2312" w:hAnsi="仿宋_GB2312" w:eastAsia="仿宋_GB2312"/>
          <w:sz w:val="32"/>
          <w:szCs w:val="32"/>
          <w:highlight w:val="none"/>
          <w:lang w:val="en-US" w:eastAsia="zh-CN"/>
        </w:rPr>
        <w:t>通过验收</w:t>
      </w:r>
      <w:r>
        <w:rPr>
          <w:rFonts w:hint="eastAsia" w:ascii="仿宋_GB2312" w:hAnsi="仿宋_GB2312" w:eastAsia="仿宋_GB2312" w:cstheme="minorBidi"/>
          <w:color w:val="000000" w:themeColor="text1"/>
          <w:spacing w:val="0"/>
          <w:sz w:val="32"/>
          <w:szCs w:val="32"/>
          <w:highlight w:val="none"/>
          <w14:textFill>
            <w14:solidFill>
              <w14:schemeClr w14:val="tx1"/>
            </w14:solidFill>
          </w14:textFill>
        </w:rPr>
        <w:t>。</w:t>
      </w:r>
    </w:p>
    <w:p>
      <w:pPr>
        <w:numPr>
          <w:ilvl w:val="0"/>
          <w:numId w:val="0"/>
        </w:numPr>
        <w:spacing w:before="0" w:line="240" w:lineRule="auto"/>
        <w:ind w:right="0" w:firstLine="640" w:firstLineChars="200"/>
        <w:jc w:val="left"/>
        <w:rPr>
          <w:rFonts w:hint="eastAsia" w:ascii="仿宋_GB2312" w:hAnsi="仿宋_GB2312" w:eastAsia="仿宋_GB2312" w:cstheme="minorBidi"/>
          <w:color w:val="000000" w:themeColor="text1"/>
          <w:spacing w:val="0"/>
          <w:sz w:val="32"/>
          <w:szCs w:val="32"/>
          <w:highlight w:val="none"/>
          <w:lang w:eastAsia="zh-CN"/>
          <w14:textFill>
            <w14:solidFill>
              <w14:schemeClr w14:val="tx1"/>
            </w14:solidFill>
          </w14:textFill>
        </w:rPr>
      </w:pPr>
      <w:r>
        <w:rPr>
          <w:rFonts w:hint="eastAsia" w:ascii="仿宋_GB2312" w:hAnsi="仿宋_GB2312" w:eastAsia="仿宋_GB2312" w:cstheme="minorBidi"/>
          <w:color w:val="000000" w:themeColor="text1"/>
          <w:spacing w:val="0"/>
          <w:sz w:val="32"/>
          <w:szCs w:val="32"/>
          <w:highlight w:val="none"/>
          <w:lang w:val="en-US" w:eastAsia="zh-CN"/>
          <w14:textFill>
            <w14:solidFill>
              <w14:schemeClr w14:val="tx1"/>
            </w14:solidFill>
          </w14:textFill>
        </w:rPr>
        <w:t>2</w:t>
      </w:r>
      <w:r>
        <w:rPr>
          <w:rFonts w:hint="eastAsia" w:ascii="仿宋_GB2312" w:hAnsi="仿宋_GB2312" w:eastAsia="仿宋_GB2312" w:cstheme="minorBidi"/>
          <w:color w:val="000000" w:themeColor="text1"/>
          <w:spacing w:val="0"/>
          <w:sz w:val="32"/>
          <w:szCs w:val="32"/>
          <w:highlight w:val="none"/>
          <w14:textFill>
            <w14:solidFill>
              <w14:schemeClr w14:val="tx1"/>
            </w14:solidFill>
          </w14:textFill>
        </w:rPr>
        <w:t>.作为</w:t>
      </w:r>
      <w:r>
        <w:rPr>
          <w:rFonts w:hint="eastAsia" w:ascii="仿宋_GB2312" w:hAnsi="仿宋_GB2312" w:eastAsia="仿宋_GB2312" w:cstheme="minorBidi"/>
          <w:color w:val="000000" w:themeColor="text1"/>
          <w:spacing w:val="0"/>
          <w:sz w:val="32"/>
          <w:szCs w:val="32"/>
          <w:highlight w:val="none"/>
          <w:lang w:eastAsia="zh-CN"/>
          <w14:textFill>
            <w14:solidFill>
              <w14:schemeClr w14:val="tx1"/>
            </w14:solidFill>
          </w14:textFill>
        </w:rPr>
        <w:t>主要完成人，</w:t>
      </w:r>
      <w:r>
        <w:rPr>
          <w:rFonts w:hint="eastAsia" w:ascii="仿宋_GB2312" w:hAnsi="仿宋_GB2312" w:eastAsia="仿宋_GB2312" w:cstheme="minorBidi"/>
          <w:color w:val="000000" w:themeColor="text1"/>
          <w:spacing w:val="0"/>
          <w:sz w:val="32"/>
          <w:szCs w:val="32"/>
          <w:highlight w:val="none"/>
          <w14:textFill>
            <w14:solidFill>
              <w14:schemeClr w14:val="tx1"/>
            </w14:solidFill>
          </w14:textFill>
        </w:rPr>
        <w:t>完成</w:t>
      </w:r>
      <w:r>
        <w:rPr>
          <w:rFonts w:hint="eastAsia" w:ascii="仿宋_GB2312" w:hAnsi="仿宋_GB2312" w:eastAsia="仿宋_GB2312" w:cstheme="minorBidi"/>
          <w:color w:val="000000" w:themeColor="text1"/>
          <w:spacing w:val="0"/>
          <w:sz w:val="32"/>
          <w:szCs w:val="32"/>
          <w:highlight w:val="none"/>
          <w:lang w:val="en-US" w:eastAsia="zh-CN"/>
          <w14:textFill>
            <w14:solidFill>
              <w14:schemeClr w14:val="tx1"/>
            </w14:solidFill>
          </w14:textFill>
        </w:rPr>
        <w:t>本专业具有创新性</w:t>
      </w:r>
      <w:r>
        <w:rPr>
          <w:rFonts w:hint="eastAsia" w:ascii="仿宋_GB2312" w:hAnsi="仿宋_GB2312" w:eastAsia="仿宋_GB2312" w:cstheme="minorBidi"/>
          <w:color w:val="000000" w:themeColor="text1"/>
          <w:spacing w:val="0"/>
          <w:sz w:val="32"/>
          <w:szCs w:val="32"/>
          <w:highlight w:val="none"/>
          <w14:textFill>
            <w14:solidFill>
              <w14:schemeClr w14:val="tx1"/>
            </w14:solidFill>
          </w14:textFill>
        </w:rPr>
        <w:t>的新产品、新技术</w:t>
      </w:r>
      <w:r>
        <w:rPr>
          <w:rFonts w:hint="eastAsia" w:ascii="仿宋_GB2312" w:hAnsi="仿宋_GB2312" w:eastAsia="仿宋_GB2312" w:cstheme="minorBidi"/>
          <w:color w:val="000000" w:themeColor="text1"/>
          <w:spacing w:val="0"/>
          <w:sz w:val="32"/>
          <w:szCs w:val="32"/>
          <w:highlight w:val="none"/>
          <w:lang w:val="en-US" w:eastAsia="zh-CN"/>
          <w14:textFill>
            <w14:solidFill>
              <w14:schemeClr w14:val="tx1"/>
            </w14:solidFill>
          </w14:textFill>
        </w:rPr>
        <w:t>等</w:t>
      </w:r>
      <w:r>
        <w:rPr>
          <w:rFonts w:hint="eastAsia" w:ascii="仿宋_GB2312" w:hAnsi="仿宋_GB2312" w:eastAsia="仿宋_GB2312" w:cstheme="minorBidi"/>
          <w:color w:val="000000" w:themeColor="text1"/>
          <w:spacing w:val="0"/>
          <w:sz w:val="32"/>
          <w:szCs w:val="32"/>
          <w:highlight w:val="none"/>
          <w14:textFill>
            <w14:solidFill>
              <w14:schemeClr w14:val="tx1"/>
            </w14:solidFill>
          </w14:textFill>
        </w:rPr>
        <w:t>研究开发项目1项以上</w:t>
      </w:r>
      <w:r>
        <w:rPr>
          <w:rFonts w:hint="eastAsia" w:ascii="仿宋_GB2312" w:hAnsi="仿宋_GB2312" w:eastAsia="仿宋_GB2312" w:cstheme="minorBidi"/>
          <w:color w:val="000000" w:themeColor="text1"/>
          <w:spacing w:val="0"/>
          <w:sz w:val="32"/>
          <w:szCs w:val="32"/>
          <w:highlight w:val="none"/>
          <w:lang w:eastAsia="zh-CN"/>
          <w14:textFill>
            <w14:solidFill>
              <w14:schemeClr w14:val="tx1"/>
            </w14:solidFill>
          </w14:textFill>
        </w:rPr>
        <w:t>。</w:t>
      </w:r>
    </w:p>
    <w:p>
      <w:pPr>
        <w:numPr>
          <w:ilvl w:val="0"/>
          <w:numId w:val="0"/>
        </w:numPr>
        <w:spacing w:before="0" w:line="240" w:lineRule="auto"/>
        <w:ind w:right="0" w:firstLine="640" w:firstLineChars="200"/>
        <w:jc w:val="left"/>
        <w:rPr>
          <w:rFonts w:hint="eastAsia" w:ascii="仿宋_GB2312" w:hAnsi="仿宋_GB2312" w:eastAsia="仿宋_GB2312" w:cstheme="minorBidi"/>
          <w:color w:val="000000" w:themeColor="text1"/>
          <w:spacing w:val="0"/>
          <w:sz w:val="32"/>
          <w:szCs w:val="32"/>
          <w:highlight w:val="none"/>
          <w:lang w:eastAsia="zh-CN"/>
          <w14:textFill>
            <w14:solidFill>
              <w14:schemeClr w14:val="tx1"/>
            </w14:solidFill>
          </w14:textFill>
        </w:rPr>
      </w:pPr>
      <w:r>
        <w:rPr>
          <w:rFonts w:hint="eastAsia" w:ascii="仿宋_GB2312" w:hAnsi="仿宋_GB2312" w:eastAsia="仿宋_GB2312" w:cstheme="minorBidi"/>
          <w:color w:val="000000" w:themeColor="text1"/>
          <w:spacing w:val="0"/>
          <w:sz w:val="32"/>
          <w:szCs w:val="32"/>
          <w:highlight w:val="none"/>
          <w:lang w:val="en-US" w:eastAsia="zh-CN"/>
          <w14:textFill>
            <w14:solidFill>
              <w14:schemeClr w14:val="tx1"/>
            </w14:solidFill>
          </w14:textFill>
        </w:rPr>
        <w:t>3</w:t>
      </w:r>
      <w:r>
        <w:rPr>
          <w:rFonts w:hint="eastAsia" w:ascii="仿宋_GB2312" w:hAnsi="仿宋_GB2312" w:eastAsia="仿宋_GB2312" w:cstheme="minorBidi"/>
          <w:color w:val="000000" w:themeColor="text1"/>
          <w:spacing w:val="0"/>
          <w:sz w:val="32"/>
          <w:szCs w:val="32"/>
          <w:highlight w:val="none"/>
          <w14:textFill>
            <w14:solidFill>
              <w14:schemeClr w14:val="tx1"/>
            </w14:solidFill>
          </w14:textFill>
        </w:rPr>
        <w:t>.作为</w:t>
      </w:r>
      <w:r>
        <w:rPr>
          <w:rFonts w:hint="eastAsia" w:ascii="仿宋_GB2312" w:hAnsi="仿宋_GB2312" w:eastAsia="仿宋_GB2312" w:cstheme="minorBidi"/>
          <w:color w:val="000000" w:themeColor="text1"/>
          <w:spacing w:val="0"/>
          <w:sz w:val="32"/>
          <w:szCs w:val="32"/>
          <w:highlight w:val="none"/>
          <w:lang w:eastAsia="zh-CN"/>
          <w14:textFill>
            <w14:solidFill>
              <w14:schemeClr w14:val="tx1"/>
            </w14:solidFill>
          </w14:textFill>
        </w:rPr>
        <w:t>主要完成人，</w:t>
      </w:r>
      <w:r>
        <w:rPr>
          <w:rFonts w:hint="eastAsia" w:ascii="仿宋_GB2312" w:hAnsi="仿宋_GB2312" w:eastAsia="仿宋_GB2312" w:cstheme="minorBidi"/>
          <w:color w:val="000000" w:themeColor="text1"/>
          <w:spacing w:val="0"/>
          <w:sz w:val="32"/>
          <w:szCs w:val="32"/>
          <w:highlight w:val="none"/>
          <w14:textFill>
            <w14:solidFill>
              <w14:schemeClr w14:val="tx1"/>
            </w14:solidFill>
          </w14:textFill>
        </w:rPr>
        <w:t>完成</w:t>
      </w:r>
      <w:r>
        <w:rPr>
          <w:rFonts w:hint="eastAsia" w:ascii="仿宋_GB2312" w:hAnsi="仿宋_GB2312" w:eastAsia="仿宋_GB2312" w:cstheme="minorBidi"/>
          <w:color w:val="000000" w:themeColor="text1"/>
          <w:spacing w:val="0"/>
          <w:sz w:val="32"/>
          <w:szCs w:val="32"/>
          <w:highlight w:val="none"/>
          <w:lang w:val="en-US" w:eastAsia="zh-CN"/>
          <w14:textFill>
            <w14:solidFill>
              <w14:schemeClr w14:val="tx1"/>
            </w14:solidFill>
          </w14:textFill>
        </w:rPr>
        <w:t>本专业</w:t>
      </w:r>
      <w:r>
        <w:rPr>
          <w:rFonts w:hint="eastAsia" w:ascii="仿宋_GB2312" w:hAnsi="仿宋_GB2312" w:eastAsia="仿宋_GB2312" w:cstheme="minorBidi"/>
          <w:color w:val="000000" w:themeColor="text1"/>
          <w:spacing w:val="0"/>
          <w:sz w:val="32"/>
          <w:szCs w:val="32"/>
          <w:highlight w:val="none"/>
          <w14:textFill>
            <w14:solidFill>
              <w14:schemeClr w14:val="tx1"/>
            </w14:solidFill>
          </w14:textFill>
        </w:rPr>
        <w:t>先进技术成果转化或应用项目1项以上，取得经济效益</w:t>
      </w:r>
      <w:r>
        <w:rPr>
          <w:rFonts w:hint="eastAsia" w:ascii="仿宋_GB2312" w:hAnsi="仿宋_GB2312" w:eastAsia="仿宋_GB2312" w:cstheme="minorBidi"/>
          <w:color w:val="000000" w:themeColor="text1"/>
          <w:spacing w:val="0"/>
          <w:sz w:val="32"/>
          <w:szCs w:val="32"/>
          <w:highlight w:val="none"/>
          <w:lang w:eastAsia="zh-CN"/>
          <w14:textFill>
            <w14:solidFill>
              <w14:schemeClr w14:val="tx1"/>
            </w14:solidFill>
          </w14:textFill>
        </w:rPr>
        <w:t>。</w:t>
      </w:r>
    </w:p>
    <w:p>
      <w:pPr>
        <w:numPr>
          <w:ilvl w:val="0"/>
          <w:numId w:val="0"/>
        </w:numPr>
        <w:spacing w:before="0" w:line="240" w:lineRule="auto"/>
        <w:ind w:right="0" w:firstLine="640" w:firstLineChars="200"/>
        <w:jc w:val="left"/>
        <w:rPr>
          <w:rFonts w:hint="eastAsia" w:ascii="仿宋_GB2312" w:hAns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theme="minorBidi"/>
          <w:color w:val="000000" w:themeColor="text1"/>
          <w:spacing w:val="0"/>
          <w:sz w:val="32"/>
          <w:szCs w:val="32"/>
          <w:highlight w:val="none"/>
          <w:lang w:val="en-US" w:eastAsia="zh-CN"/>
          <w14:textFill>
            <w14:solidFill>
              <w14:schemeClr w14:val="tx1"/>
            </w14:solidFill>
          </w14:textFill>
        </w:rPr>
        <w:t>4</w:t>
      </w:r>
      <w:r>
        <w:rPr>
          <w:rFonts w:hint="eastAsia" w:ascii="仿宋_GB2312" w:hAnsi="仿宋_GB2312" w:eastAsia="仿宋_GB2312" w:cstheme="minorBidi"/>
          <w:color w:val="000000" w:themeColor="text1"/>
          <w:spacing w:val="0"/>
          <w:sz w:val="32"/>
          <w:szCs w:val="32"/>
          <w:highlight w:val="none"/>
          <w14:textFill>
            <w14:solidFill>
              <w14:schemeClr w14:val="tx1"/>
            </w14:solidFill>
          </w14:textFill>
        </w:rPr>
        <w:t>.作为</w:t>
      </w:r>
      <w:r>
        <w:rPr>
          <w:rFonts w:hint="eastAsia" w:ascii="仿宋_GB2312" w:hAnsi="仿宋_GB2312" w:eastAsia="仿宋_GB2312" w:cstheme="minorBidi"/>
          <w:color w:val="000000" w:themeColor="text1"/>
          <w:spacing w:val="0"/>
          <w:sz w:val="32"/>
          <w:szCs w:val="32"/>
          <w:highlight w:val="none"/>
          <w:lang w:eastAsia="zh-CN"/>
          <w14:textFill>
            <w14:solidFill>
              <w14:schemeClr w14:val="tx1"/>
            </w14:solidFill>
          </w14:textFill>
        </w:rPr>
        <w:t>主要完成人，</w:t>
      </w:r>
      <w:r>
        <w:rPr>
          <w:rFonts w:hint="eastAsia" w:ascii="仿宋_GB2312" w:hAnsi="仿宋_GB2312" w:eastAsia="仿宋_GB2312" w:cstheme="minorBidi"/>
          <w:color w:val="000000" w:themeColor="text1"/>
          <w:spacing w:val="0"/>
          <w:sz w:val="32"/>
          <w:szCs w:val="32"/>
          <w:highlight w:val="none"/>
          <w14:textFill>
            <w14:solidFill>
              <w14:schemeClr w14:val="tx1"/>
            </w14:solidFill>
          </w14:textFill>
        </w:rPr>
        <w:t>完成制定</w:t>
      </w:r>
      <w:r>
        <w:rPr>
          <w:rFonts w:hint="eastAsia" w:ascii="仿宋_GB2312" w:hAnsi="仿宋_GB2312" w:eastAsia="仿宋_GB2312" w:cstheme="minorBidi"/>
          <w:color w:val="000000" w:themeColor="text1"/>
          <w:spacing w:val="0"/>
          <w:sz w:val="32"/>
          <w:szCs w:val="32"/>
          <w:highlight w:val="none"/>
          <w:lang w:val="en-US" w:eastAsia="zh-CN"/>
          <w14:textFill>
            <w14:solidFill>
              <w14:schemeClr w14:val="tx1"/>
            </w14:solidFill>
          </w14:textFill>
        </w:rPr>
        <w:t>本专业</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相关规程、技术规范、专业标准、产业研究报告等</w:t>
      </w:r>
      <w:r>
        <w:rPr>
          <w:rFonts w:hint="eastAsia" w:ascii="仿宋_GB2312" w:hAnsi="仿宋_GB2312" w:eastAsia="仿宋_GB2312" w:cstheme="minorBidi"/>
          <w:color w:val="000000" w:themeColor="text1"/>
          <w:spacing w:val="0"/>
          <w:sz w:val="32"/>
          <w:szCs w:val="32"/>
          <w:highlight w:val="none"/>
          <w14:textFill>
            <w14:solidFill>
              <w14:schemeClr w14:val="tx1"/>
            </w14:solidFill>
          </w14:textFill>
        </w:rPr>
        <w:t>1项以上，被采纳实施。</w:t>
      </w:r>
    </w:p>
    <w:p>
      <w:pPr>
        <w:spacing w:before="0" w:line="240" w:lineRule="auto"/>
        <w:ind w:right="0" w:firstLine="640" w:firstLineChars="200"/>
        <w:jc w:val="left"/>
        <w:rPr>
          <w:rFonts w:hint="eastAsia" w:ascii="仿宋_GB2312" w:hAns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5.作为主要撰写人，</w:t>
      </w:r>
      <w:r>
        <w:rPr>
          <w:rFonts w:hint="eastAsia" w:ascii="仿宋_GB2312" w:hAnsi="仿宋_GB2312" w:eastAsia="仿宋_GB2312"/>
          <w:sz w:val="32"/>
          <w:szCs w:val="32"/>
          <w:highlight w:val="none"/>
        </w:rPr>
        <w:t>公开发表</w:t>
      </w:r>
      <w:r>
        <w:rPr>
          <w:rFonts w:hint="eastAsia" w:ascii="仿宋_GB2312" w:hAnsi="仿宋_GB2312" w:eastAsia="仿宋_GB2312"/>
          <w:sz w:val="32"/>
          <w:szCs w:val="32"/>
          <w:highlight w:val="none"/>
          <w:lang w:val="en-US" w:eastAsia="zh-CN"/>
        </w:rPr>
        <w:t>本专业学术</w:t>
      </w:r>
      <w:r>
        <w:rPr>
          <w:rFonts w:hint="eastAsia" w:ascii="仿宋_GB2312" w:hAnsi="仿宋_GB2312" w:eastAsia="仿宋_GB2312"/>
          <w:sz w:val="32"/>
          <w:szCs w:val="32"/>
          <w:highlight w:val="none"/>
        </w:rPr>
        <w:t>论文</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1篇以上，或</w:t>
      </w:r>
      <w:r>
        <w:rPr>
          <w:rFonts w:hint="default" w:ascii="仿宋_GB2312" w:hAnsi="仿宋_GB2312" w:eastAsia="仿宋_GB2312" w:cstheme="minorBidi"/>
          <w:sz w:val="32"/>
          <w:szCs w:val="32"/>
          <w:highlight w:val="none"/>
          <w:lang w:val="en-US" w:eastAsia="zh-CN"/>
        </w:rPr>
        <w:t>在本专业</w:t>
      </w:r>
      <w:r>
        <w:rPr>
          <w:rFonts w:hint="eastAsia" w:ascii="仿宋_GB2312" w:hAnsi="仿宋_GB2312" w:eastAsia="仿宋_GB2312" w:cstheme="minorBidi"/>
          <w:color w:val="000000" w:themeColor="text1"/>
          <w:sz w:val="32"/>
          <w:szCs w:val="32"/>
          <w:highlight w:val="none"/>
          <w:lang w:val="en-US" w:eastAsia="zh-CN"/>
          <w14:textFill>
            <w14:solidFill>
              <w14:schemeClr w14:val="tx1"/>
            </w14:solidFill>
          </w14:textFill>
        </w:rPr>
        <w:t>全省性</w:t>
      </w:r>
      <w:r>
        <w:rPr>
          <w:rFonts w:hint="default" w:ascii="仿宋_GB2312" w:hAnsi="仿宋_GB2312" w:eastAsia="仿宋_GB2312" w:cstheme="minorBidi"/>
          <w:color w:val="000000" w:themeColor="text1"/>
          <w:sz w:val="32"/>
          <w:szCs w:val="32"/>
          <w:highlight w:val="none"/>
          <w:lang w:val="en-US" w:eastAsia="zh-CN"/>
          <w14:textFill>
            <w14:solidFill>
              <w14:schemeClr w14:val="tx1"/>
            </w14:solidFill>
          </w14:textFill>
        </w:rPr>
        <w:t>学术交流会</w:t>
      </w:r>
      <w:r>
        <w:rPr>
          <w:rFonts w:hint="default" w:ascii="仿宋_GB2312" w:hAnsi="仿宋_GB2312" w:eastAsia="仿宋_GB2312" w:cstheme="minorBidi"/>
          <w:sz w:val="32"/>
          <w:szCs w:val="32"/>
          <w:highlight w:val="none"/>
          <w:lang w:val="en-US" w:eastAsia="zh-CN"/>
        </w:rPr>
        <w:t>上发表学术</w:t>
      </w:r>
      <w:r>
        <w:rPr>
          <w:rFonts w:hint="eastAsia" w:ascii="仿宋_GB2312" w:hAnsi="仿宋_GB2312" w:eastAsia="仿宋_GB2312" w:cstheme="minorBidi"/>
          <w:sz w:val="32"/>
          <w:szCs w:val="32"/>
          <w:highlight w:val="none"/>
          <w:lang w:val="en-US" w:eastAsia="zh-CN"/>
        </w:rPr>
        <w:t>、技术</w:t>
      </w:r>
      <w:r>
        <w:rPr>
          <w:rFonts w:hint="default" w:ascii="仿宋_GB2312" w:hAnsi="仿宋_GB2312" w:eastAsia="仿宋_GB2312" w:cstheme="minorBidi"/>
          <w:sz w:val="32"/>
          <w:szCs w:val="32"/>
          <w:highlight w:val="none"/>
          <w:lang w:val="en-US" w:eastAsia="zh-CN"/>
        </w:rPr>
        <w:t>文章</w:t>
      </w:r>
      <w:r>
        <w:rPr>
          <w:rFonts w:hint="eastAsia" w:ascii="仿宋_GB2312" w:hAnsi="仿宋_GB2312" w:eastAsia="仿宋_GB2312" w:cstheme="minorBidi"/>
          <w:sz w:val="32"/>
          <w:szCs w:val="32"/>
          <w:highlight w:val="none"/>
          <w:lang w:val="en-US" w:eastAsia="zh-CN"/>
        </w:rPr>
        <w:t>等2</w:t>
      </w:r>
      <w:r>
        <w:rPr>
          <w:rFonts w:hint="default" w:ascii="仿宋_GB2312" w:hAnsi="仿宋_GB2312" w:eastAsia="仿宋_GB2312" w:cstheme="minorBidi"/>
          <w:sz w:val="32"/>
          <w:szCs w:val="32"/>
          <w:highlight w:val="none"/>
          <w:lang w:val="en-US" w:eastAsia="zh-CN"/>
        </w:rPr>
        <w:t>篇以上</w:t>
      </w:r>
      <w:r>
        <w:rPr>
          <w:rFonts w:hint="eastAsia" w:ascii="仿宋_GB2312" w:hAnsi="仿宋_GB2312" w:eastAsia="仿宋_GB2312" w:cstheme="minorBidi"/>
          <w:sz w:val="32"/>
          <w:szCs w:val="32"/>
          <w:highlight w:val="none"/>
          <w:lang w:val="en-US" w:eastAsia="zh-CN"/>
        </w:rPr>
        <w:t>，或</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编写出版发行的本专业相关技术手册、教材等1部以上，或完成与本专业相关的技术研究报告、技术工作总结等2篇以上，具有一定的学术水平或实用性。</w:t>
      </w:r>
    </w:p>
    <w:p>
      <w:pPr>
        <w:ind w:firstLine="643" w:firstLineChars="200"/>
        <w:jc w:val="left"/>
        <w:rPr>
          <w:rFonts w:ascii="楷体_GB2312" w:hAnsi="楷体_GB2312" w:eastAsia="楷体_GB2312"/>
          <w:b/>
          <w:bCs/>
          <w:sz w:val="32"/>
          <w:szCs w:val="32"/>
          <w:highlight w:val="none"/>
        </w:rPr>
      </w:pPr>
      <w:r>
        <w:rPr>
          <w:rFonts w:hint="eastAsia" w:ascii="楷体_GB2312" w:hAnsi="楷体_GB2312" w:eastAsia="楷体_GB2312"/>
          <w:b/>
          <w:bCs/>
          <w:sz w:val="32"/>
          <w:szCs w:val="32"/>
          <w:highlight w:val="none"/>
        </w:rPr>
        <w:t>四、高级工程师</w:t>
      </w:r>
    </w:p>
    <w:p>
      <w:pPr>
        <w:ind w:firstLine="643" w:firstLineChars="200"/>
        <w:jc w:val="left"/>
        <w:rPr>
          <w:rFonts w:ascii="仿宋_GB2312" w:hAnsi="仿宋_GB2312" w:eastAsia="仿宋_GB2312"/>
          <w:b/>
          <w:bCs/>
          <w:sz w:val="32"/>
          <w:szCs w:val="32"/>
          <w:highlight w:val="none"/>
        </w:rPr>
      </w:pPr>
      <w:r>
        <w:rPr>
          <w:rFonts w:hint="eastAsia" w:ascii="仿宋_GB2312" w:hAnsi="仿宋_GB2312" w:eastAsia="仿宋_GB2312"/>
          <w:b/>
          <w:bCs/>
          <w:sz w:val="32"/>
          <w:szCs w:val="32"/>
          <w:highlight w:val="none"/>
        </w:rPr>
        <w:t>（一）学历资历条件。</w:t>
      </w:r>
    </w:p>
    <w:p>
      <w:pPr>
        <w:ind w:firstLine="640" w:firstLineChars="200"/>
        <w:jc w:val="left"/>
        <w:rPr>
          <w:rFonts w:hint="eastAsia" w:ascii="仿宋_GB2312" w:hAnsi="仿宋_GB2312" w:eastAsia="仿宋_GB2312"/>
          <w:sz w:val="32"/>
          <w:szCs w:val="32"/>
          <w:highlight w:val="none"/>
        </w:rPr>
      </w:pPr>
      <w:r>
        <w:rPr>
          <w:rFonts w:hint="eastAsia" w:ascii="仿宋_GB2312" w:hAnsi="仿宋_GB2312" w:eastAsia="仿宋_GB2312"/>
          <w:sz w:val="32"/>
          <w:szCs w:val="32"/>
          <w:highlight w:val="none"/>
        </w:rPr>
        <w:t>符合下列条件之一：</w:t>
      </w:r>
    </w:p>
    <w:p>
      <w:pPr>
        <w:numPr>
          <w:ilvl w:val="0"/>
          <w:numId w:val="0"/>
        </w:numPr>
        <w:ind w:firstLine="640" w:firstLineChars="200"/>
        <w:jc w:val="left"/>
        <w:rPr>
          <w:rFonts w:hint="default" w:ascii="仿宋_GB2312" w:hAnsi="仿宋_GB2312"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1</w:t>
      </w:r>
      <w:r>
        <w:rPr>
          <w:rFonts w:hint="default" w:ascii="仿宋_GB2312" w:hAnsi="仿宋_GB2312" w:eastAsia="仿宋_GB2312"/>
          <w:color w:val="000000" w:themeColor="text1"/>
          <w:sz w:val="32"/>
          <w:szCs w:val="32"/>
          <w:highlight w:val="none"/>
          <w14:textFill>
            <w14:solidFill>
              <w14:schemeClr w14:val="tx1"/>
            </w14:solidFill>
          </w14:textFill>
        </w:rPr>
        <w:t>.具备博士学位，从事本专业技术工作满</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2</w:t>
      </w:r>
      <w:r>
        <w:rPr>
          <w:rFonts w:hint="default" w:ascii="仿宋_GB2312" w:hAnsi="仿宋_GB2312" w:eastAsia="仿宋_GB2312"/>
          <w:color w:val="000000" w:themeColor="text1"/>
          <w:sz w:val="32"/>
          <w:szCs w:val="32"/>
          <w:highlight w:val="none"/>
          <w14:textFill>
            <w14:solidFill>
              <w14:schemeClr w14:val="tx1"/>
            </w14:solidFill>
          </w14:textFill>
        </w:rPr>
        <w:t>年。</w:t>
      </w:r>
    </w:p>
    <w:p>
      <w:pPr>
        <w:numPr>
          <w:ilvl w:val="0"/>
          <w:numId w:val="0"/>
        </w:numPr>
        <w:ind w:firstLine="640" w:firstLineChars="200"/>
        <w:jc w:val="left"/>
        <w:rPr>
          <w:rFonts w:hint="default" w:ascii="仿宋_GB2312" w:hAnsi="仿宋_GB2312"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2</w:t>
      </w:r>
      <w:r>
        <w:rPr>
          <w:rFonts w:hint="default" w:ascii="仿宋_GB2312" w:hAnsi="仿宋_GB2312" w:eastAsia="仿宋_GB2312"/>
          <w:color w:val="000000" w:themeColor="text1"/>
          <w:sz w:val="32"/>
          <w:szCs w:val="32"/>
          <w:highlight w:val="none"/>
          <w14:textFill>
            <w14:solidFill>
              <w14:schemeClr w14:val="tx1"/>
            </w14:solidFill>
          </w14:textFill>
        </w:rPr>
        <w:t>.具备硕士学位</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或</w:t>
      </w:r>
      <w:r>
        <w:rPr>
          <w:rFonts w:hint="default" w:ascii="仿宋_GB2312" w:hAnsi="仿宋_GB2312" w:eastAsia="仿宋_GB2312"/>
          <w:color w:val="000000" w:themeColor="text1"/>
          <w:sz w:val="32"/>
          <w:szCs w:val="32"/>
          <w:highlight w:val="none"/>
          <w14:textFill>
            <w14:solidFill>
              <w14:schemeClr w14:val="tx1"/>
            </w14:solidFill>
          </w14:textFill>
        </w:rPr>
        <w:t>第二学士学位，或大学本科学历或学士学位，或技工院校预备技师（技师）班毕业，取得工程师职称后，从事本专业技术工作满5年。</w:t>
      </w:r>
    </w:p>
    <w:p>
      <w:pPr>
        <w:numPr>
          <w:ilvl w:val="0"/>
          <w:numId w:val="0"/>
        </w:numPr>
        <w:ind w:firstLine="640" w:firstLineChars="200"/>
        <w:jc w:val="left"/>
        <w:rPr>
          <w:rFonts w:hint="default" w:ascii="仿宋_GB2312" w:hAnsi="仿宋_GB2312" w:eastAsia="仿宋_GB2312" w:cstheme="minorBidi"/>
          <w:color w:val="000000" w:themeColor="text1"/>
          <w:sz w:val="32"/>
          <w:szCs w:val="32"/>
          <w:highlight w:val="none"/>
          <w:u w:val="none"/>
          <w:lang w:eastAsia="zh-CN"/>
          <w14:textFill>
            <w14:solidFill>
              <w14:schemeClr w14:val="tx1"/>
            </w14:solidFill>
          </w14:textFill>
        </w:rPr>
      </w:pP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3</w:t>
      </w:r>
      <w:r>
        <w:rPr>
          <w:rFonts w:ascii="仿宋_GB2312" w:hAnsi="仿宋_GB2312" w:eastAsia="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auto"/>
          <w:sz w:val="32"/>
          <w:szCs w:val="32"/>
          <w:highlight w:val="none"/>
          <w:u w:val="none"/>
          <w:lang w:val="en-US" w:eastAsia="zh-CN"/>
        </w:rPr>
        <w:t>不具备上述学历（学位）、资历条件，任现职期间，符合下列条件之一，可由2名本专业或相近专业正高级职称人员书面推荐破格申报：</w:t>
      </w:r>
    </w:p>
    <w:p>
      <w:pPr>
        <w:numPr>
          <w:ilvl w:val="0"/>
          <w:numId w:val="0"/>
        </w:numPr>
        <w:ind w:firstLine="640" w:firstLineChars="200"/>
        <w:jc w:val="left"/>
        <w:rPr>
          <w:rFonts w:hint="default" w:ascii="仿宋_GB2312" w:hAnsi="仿宋_GB2312" w:eastAsia="仿宋_GB2312" w:cstheme="minorBidi"/>
          <w:color w:val="000000" w:themeColor="text1"/>
          <w:sz w:val="32"/>
          <w:szCs w:val="32"/>
          <w:highlight w:val="none"/>
          <w:u w:val="none"/>
          <w:lang w:eastAsia="zh-CN"/>
          <w14:textFill>
            <w14:solidFill>
              <w14:schemeClr w14:val="tx1"/>
            </w14:solidFill>
          </w14:textFill>
        </w:rPr>
      </w:pPr>
      <w:r>
        <w:rPr>
          <w:rFonts w:hint="default" w:ascii="仿宋_GB2312" w:hAnsi="仿宋_GB2312" w:eastAsia="仿宋_GB2312" w:cstheme="minorBidi"/>
          <w:color w:val="000000" w:themeColor="text1"/>
          <w:sz w:val="32"/>
          <w:szCs w:val="32"/>
          <w:highlight w:val="none"/>
          <w:u w:val="none"/>
          <w:lang w:eastAsia="zh-CN"/>
          <w14:textFill>
            <w14:solidFill>
              <w14:schemeClr w14:val="tx1"/>
            </w14:solidFill>
          </w14:textFill>
        </w:rPr>
        <w:t>（1）</w:t>
      </w:r>
      <w:r>
        <w:rPr>
          <w:rFonts w:hint="eastAsia" w:ascii="仿宋_GB2312" w:hAnsi="仿宋_GB2312" w:eastAsia="仿宋_GB2312" w:cs="仿宋_GB2312"/>
          <w:color w:val="auto"/>
          <w:sz w:val="32"/>
          <w:szCs w:val="32"/>
          <w:highlight w:val="none"/>
          <w:u w:val="none"/>
          <w:lang w:val="en-US" w:eastAsia="zh-CN"/>
        </w:rPr>
        <w:t>作为</w:t>
      </w:r>
      <w:r>
        <w:rPr>
          <w:rFonts w:hint="eastAsia" w:ascii="仿宋_GB2312" w:hAnsi="仿宋_GB2312" w:eastAsia="仿宋_GB2312"/>
          <w:sz w:val="32"/>
          <w:szCs w:val="32"/>
          <w:highlight w:val="none"/>
          <w:lang w:eastAsia="zh-CN"/>
        </w:rPr>
        <w:t>主要完成人，</w:t>
      </w:r>
      <w:r>
        <w:rPr>
          <w:rFonts w:hint="eastAsia" w:ascii="仿宋_GB2312" w:hAnsi="仿宋_GB2312" w:eastAsia="仿宋_GB2312"/>
          <w:sz w:val="32"/>
          <w:szCs w:val="32"/>
          <w:highlight w:val="none"/>
          <w:lang w:val="en-US" w:eastAsia="zh-CN"/>
        </w:rPr>
        <w:t>完成本专业项目</w:t>
      </w:r>
      <w:r>
        <w:rPr>
          <w:rFonts w:hint="eastAsia" w:ascii="仿宋_GB2312" w:hAnsi="仿宋_GB2312" w:eastAsia="仿宋_GB2312" w:cstheme="minorBidi"/>
          <w:color w:val="000000" w:themeColor="text1"/>
          <w:sz w:val="32"/>
          <w:szCs w:val="32"/>
          <w:highlight w:val="none"/>
          <w:u w:val="none"/>
          <w:lang w:val="en-US" w:eastAsia="zh-CN"/>
          <w14:textFill>
            <w14:solidFill>
              <w14:schemeClr w14:val="tx1"/>
            </w14:solidFill>
          </w14:textFill>
        </w:rPr>
        <w:t>获得</w:t>
      </w:r>
      <w:r>
        <w:rPr>
          <w:rFonts w:hint="default" w:ascii="仿宋_GB2312" w:hAnsi="仿宋_GB2312" w:eastAsia="仿宋_GB2312" w:cstheme="minorBidi"/>
          <w:color w:val="000000" w:themeColor="text1"/>
          <w:sz w:val="32"/>
          <w:szCs w:val="32"/>
          <w:highlight w:val="none"/>
          <w:u w:val="none"/>
          <w:lang w:eastAsia="zh-CN"/>
          <w14:textFill>
            <w14:solidFill>
              <w14:schemeClr w14:val="tx1"/>
            </w14:solidFill>
          </w14:textFill>
        </w:rPr>
        <w:t>国家级科技成果奖</w:t>
      </w:r>
      <w:r>
        <w:rPr>
          <w:rFonts w:hint="default" w:ascii="仿宋_GB2312" w:hAnsi="仿宋_GB2312" w:eastAsia="仿宋_GB2312"/>
          <w:color w:val="000000" w:themeColor="text1"/>
          <w:sz w:val="32"/>
          <w:szCs w:val="32"/>
          <w:highlight w:val="none"/>
          <w14:textFill>
            <w14:solidFill>
              <w14:schemeClr w14:val="tx1"/>
            </w14:solidFill>
          </w14:textFill>
        </w:rPr>
        <w:t>（或同级奖项）</w:t>
      </w:r>
      <w:r>
        <w:rPr>
          <w:rFonts w:hint="default" w:ascii="仿宋_GB2312" w:hAnsi="仿宋_GB2312" w:eastAsia="仿宋_GB2312" w:cstheme="minorBidi"/>
          <w:color w:val="000000" w:themeColor="text1"/>
          <w:sz w:val="32"/>
          <w:szCs w:val="32"/>
          <w:highlight w:val="none"/>
          <w:u w:val="none"/>
          <w:lang w:eastAsia="zh-CN"/>
          <w14:textFill>
            <w14:solidFill>
              <w14:schemeClr w14:val="tx1"/>
            </w14:solidFill>
          </w14:textFill>
        </w:rPr>
        <w:t xml:space="preserve">二等奖以上。 </w:t>
      </w:r>
    </w:p>
    <w:p>
      <w:pPr>
        <w:numPr>
          <w:ilvl w:val="0"/>
          <w:numId w:val="0"/>
        </w:numPr>
        <w:ind w:firstLine="640" w:firstLineChars="200"/>
        <w:jc w:val="left"/>
        <w:rPr>
          <w:rFonts w:hint="default" w:ascii="仿宋_GB2312" w:hAnsi="仿宋_GB2312" w:eastAsia="仿宋_GB2312" w:cstheme="minorBidi"/>
          <w:color w:val="000000" w:themeColor="text1"/>
          <w:sz w:val="32"/>
          <w:szCs w:val="32"/>
          <w:highlight w:val="none"/>
          <w:u w:val="none"/>
          <w:lang w:eastAsia="zh-CN"/>
          <w14:textFill>
            <w14:solidFill>
              <w14:schemeClr w14:val="tx1"/>
            </w14:solidFill>
          </w14:textFill>
        </w:rPr>
      </w:pPr>
      <w:r>
        <w:rPr>
          <w:rFonts w:hint="default" w:ascii="仿宋_GB2312" w:hAnsi="仿宋_GB2312" w:eastAsia="仿宋_GB2312" w:cstheme="minorBidi"/>
          <w:color w:val="000000" w:themeColor="text1"/>
          <w:sz w:val="32"/>
          <w:szCs w:val="32"/>
          <w:highlight w:val="none"/>
          <w:u w:val="none"/>
          <w:lang w:eastAsia="zh-CN"/>
          <w14:textFill>
            <w14:solidFill>
              <w14:schemeClr w14:val="tx1"/>
            </w14:solidFill>
          </w14:textFill>
        </w:rPr>
        <w:t>（2）</w:t>
      </w:r>
      <w:r>
        <w:rPr>
          <w:rFonts w:hint="eastAsia" w:ascii="仿宋_GB2312" w:hAnsi="仿宋_GB2312" w:eastAsia="仿宋_GB2312" w:cs="仿宋_GB2312"/>
          <w:color w:val="auto"/>
          <w:sz w:val="32"/>
          <w:szCs w:val="32"/>
          <w:highlight w:val="none"/>
          <w:u w:val="none"/>
          <w:lang w:val="en-US" w:eastAsia="zh-CN"/>
        </w:rPr>
        <w:t>作为</w:t>
      </w:r>
      <w:r>
        <w:rPr>
          <w:rFonts w:hint="eastAsia" w:ascii="仿宋_GB2312" w:hAnsi="仿宋_GB2312" w:eastAsia="仿宋_GB2312"/>
          <w:sz w:val="32"/>
          <w:szCs w:val="32"/>
          <w:highlight w:val="none"/>
          <w:lang w:eastAsia="zh-CN"/>
        </w:rPr>
        <w:t>主要完成人，</w:t>
      </w:r>
      <w:r>
        <w:rPr>
          <w:rFonts w:hint="eastAsia" w:ascii="仿宋_GB2312" w:hAnsi="仿宋_GB2312" w:eastAsia="仿宋_GB2312"/>
          <w:sz w:val="32"/>
          <w:szCs w:val="32"/>
          <w:highlight w:val="none"/>
          <w:lang w:val="en-US" w:eastAsia="zh-CN"/>
        </w:rPr>
        <w:t>完成本专业项目</w:t>
      </w:r>
      <w:r>
        <w:rPr>
          <w:rFonts w:hint="eastAsia" w:ascii="仿宋_GB2312" w:hAnsi="仿宋_GB2312" w:eastAsia="仿宋_GB2312" w:cstheme="minorBidi"/>
          <w:color w:val="000000" w:themeColor="text1"/>
          <w:sz w:val="32"/>
          <w:szCs w:val="32"/>
          <w:highlight w:val="none"/>
          <w:u w:val="none"/>
          <w:lang w:val="en-US" w:eastAsia="zh-CN"/>
          <w14:textFill>
            <w14:solidFill>
              <w14:schemeClr w14:val="tx1"/>
            </w14:solidFill>
          </w14:textFill>
        </w:rPr>
        <w:t>获得</w:t>
      </w:r>
      <w:r>
        <w:rPr>
          <w:rFonts w:hint="default" w:ascii="仿宋_GB2312" w:hAnsi="仿宋_GB2312" w:eastAsia="仿宋_GB2312" w:cstheme="minorBidi"/>
          <w:color w:val="000000" w:themeColor="text1"/>
          <w:sz w:val="32"/>
          <w:szCs w:val="32"/>
          <w:highlight w:val="none"/>
          <w:u w:val="none"/>
          <w:lang w:eastAsia="zh-CN"/>
          <w14:textFill>
            <w14:solidFill>
              <w14:schemeClr w14:val="tx1"/>
            </w14:solidFill>
          </w14:textFill>
        </w:rPr>
        <w:t>省（部）级科技成果奖</w:t>
      </w:r>
      <w:r>
        <w:rPr>
          <w:rFonts w:hint="default" w:ascii="仿宋_GB2312" w:hAnsi="仿宋_GB2312" w:eastAsia="仿宋_GB2312"/>
          <w:color w:val="000000" w:themeColor="text1"/>
          <w:sz w:val="32"/>
          <w:szCs w:val="32"/>
          <w:highlight w:val="none"/>
          <w14:textFill>
            <w14:solidFill>
              <w14:schemeClr w14:val="tx1"/>
            </w14:solidFill>
          </w14:textFill>
        </w:rPr>
        <w:t>（或同级奖项）</w:t>
      </w:r>
      <w:r>
        <w:rPr>
          <w:rFonts w:hint="default" w:ascii="仿宋_GB2312" w:hAnsi="仿宋_GB2312" w:eastAsia="仿宋_GB2312" w:cstheme="minorBidi"/>
          <w:color w:val="000000" w:themeColor="text1"/>
          <w:sz w:val="32"/>
          <w:szCs w:val="32"/>
          <w:highlight w:val="none"/>
          <w:u w:val="none"/>
          <w:lang w:eastAsia="zh-CN"/>
          <w14:textFill>
            <w14:solidFill>
              <w14:schemeClr w14:val="tx1"/>
            </w14:solidFill>
          </w14:textFill>
        </w:rPr>
        <w:t>一等奖</w:t>
      </w:r>
      <w:r>
        <w:rPr>
          <w:rFonts w:hint="eastAsia" w:ascii="仿宋_GB2312" w:hAnsi="仿宋_GB2312" w:eastAsia="仿宋_GB2312" w:cstheme="minorBidi"/>
          <w:color w:val="000000" w:themeColor="text1"/>
          <w:sz w:val="32"/>
          <w:szCs w:val="32"/>
          <w:highlight w:val="none"/>
          <w:u w:val="none"/>
          <w:lang w:val="en-US" w:eastAsia="zh-CN"/>
          <w14:textFill>
            <w14:solidFill>
              <w14:schemeClr w14:val="tx1"/>
            </w14:solidFill>
          </w14:textFill>
        </w:rPr>
        <w:t>以上</w:t>
      </w:r>
      <w:r>
        <w:rPr>
          <w:rFonts w:hint="default" w:ascii="仿宋_GB2312" w:hAnsi="仿宋_GB2312" w:eastAsia="仿宋_GB2312" w:cstheme="minorBidi"/>
          <w:color w:val="000000" w:themeColor="text1"/>
          <w:sz w:val="32"/>
          <w:szCs w:val="32"/>
          <w:highlight w:val="none"/>
          <w:u w:val="none"/>
          <w:lang w:eastAsia="zh-CN"/>
          <w14:textFill>
            <w14:solidFill>
              <w14:schemeClr w14:val="tx1"/>
            </w14:solidFill>
          </w14:textFill>
        </w:rPr>
        <w:t xml:space="preserve">。 </w:t>
      </w:r>
    </w:p>
    <w:p>
      <w:pPr>
        <w:numPr>
          <w:ilvl w:val="0"/>
          <w:numId w:val="0"/>
        </w:numPr>
        <w:ind w:firstLine="640" w:firstLineChars="200"/>
        <w:jc w:val="left"/>
        <w:rPr>
          <w:rFonts w:hint="default" w:ascii="仿宋_GB2312" w:hAnsi="仿宋_GB2312" w:eastAsia="仿宋_GB2312" w:cstheme="minorBidi"/>
          <w:color w:val="000000" w:themeColor="text1"/>
          <w:sz w:val="32"/>
          <w:szCs w:val="32"/>
          <w:highlight w:val="none"/>
          <w:u w:val="none"/>
          <w:lang w:eastAsia="zh-CN"/>
          <w14:textFill>
            <w14:solidFill>
              <w14:schemeClr w14:val="tx1"/>
            </w14:solidFill>
          </w14:textFill>
        </w:rPr>
      </w:pPr>
      <w:r>
        <w:rPr>
          <w:rFonts w:hint="default" w:ascii="仿宋_GB2312" w:hAnsi="仿宋_GB2312" w:eastAsia="仿宋_GB2312" w:cstheme="minorBidi"/>
          <w:color w:val="000000" w:themeColor="text1"/>
          <w:sz w:val="32"/>
          <w:szCs w:val="32"/>
          <w:highlight w:val="none"/>
          <w:u w:val="none"/>
          <w:lang w:eastAsia="zh-CN"/>
          <w14:textFill>
            <w14:solidFill>
              <w14:schemeClr w14:val="tx1"/>
            </w14:solidFill>
          </w14:textFill>
        </w:rPr>
        <w:t>（3）</w:t>
      </w:r>
      <w:r>
        <w:rPr>
          <w:rFonts w:hint="eastAsia" w:ascii="仿宋_GB2312" w:hAnsi="仿宋_GB2312" w:eastAsia="仿宋_GB2312" w:cs="仿宋_GB2312"/>
          <w:color w:val="auto"/>
          <w:sz w:val="32"/>
          <w:szCs w:val="32"/>
          <w:highlight w:val="none"/>
          <w:u w:val="none"/>
          <w:lang w:val="en-US" w:eastAsia="zh-CN"/>
        </w:rPr>
        <w:t>作为</w:t>
      </w:r>
      <w:r>
        <w:rPr>
          <w:rFonts w:hint="eastAsia" w:ascii="仿宋_GB2312" w:hAnsi="仿宋_GB2312" w:eastAsia="仿宋_GB2312"/>
          <w:sz w:val="32"/>
          <w:szCs w:val="32"/>
          <w:highlight w:val="none"/>
        </w:rPr>
        <w:t>主要</w:t>
      </w:r>
      <w:r>
        <w:rPr>
          <w:rFonts w:hint="eastAsia" w:ascii="仿宋_GB2312" w:hAnsi="仿宋_GB2312" w:eastAsia="仿宋_GB2312"/>
          <w:sz w:val="32"/>
          <w:szCs w:val="32"/>
          <w:highlight w:val="none"/>
          <w:lang w:val="en-US" w:eastAsia="zh-CN"/>
        </w:rPr>
        <w:t>发明人</w:t>
      </w:r>
      <w:r>
        <w:rPr>
          <w:rFonts w:hint="eastAsia" w:ascii="仿宋_GB2312" w:hAnsi="仿宋_GB2312" w:eastAsia="仿宋_GB2312"/>
          <w:sz w:val="32"/>
          <w:szCs w:val="32"/>
          <w:highlight w:val="none"/>
          <w:lang w:eastAsia="zh-CN"/>
        </w:rPr>
        <w:t>，</w:t>
      </w:r>
      <w:r>
        <w:rPr>
          <w:rFonts w:hint="eastAsia" w:ascii="仿宋_GB2312" w:hAnsi="仿宋_GB2312" w:eastAsia="仿宋_GB2312"/>
          <w:sz w:val="32"/>
          <w:szCs w:val="32"/>
          <w:highlight w:val="none"/>
          <w:lang w:val="en-US" w:eastAsia="zh-CN"/>
        </w:rPr>
        <w:t>完成本专业项目</w:t>
      </w:r>
      <w:r>
        <w:rPr>
          <w:rFonts w:hint="default" w:ascii="仿宋_GB2312" w:hAnsi="仿宋_GB2312" w:eastAsia="仿宋_GB2312" w:cstheme="minorBidi"/>
          <w:color w:val="000000" w:themeColor="text1"/>
          <w:sz w:val="32"/>
          <w:szCs w:val="32"/>
          <w:highlight w:val="none"/>
          <w:u w:val="none"/>
          <w:lang w:eastAsia="zh-CN"/>
          <w14:textFill>
            <w14:solidFill>
              <w14:schemeClr w14:val="tx1"/>
            </w14:solidFill>
          </w14:textFill>
        </w:rPr>
        <w:t>获中国专利优秀奖以上</w:t>
      </w:r>
      <w:r>
        <w:rPr>
          <w:rFonts w:hint="eastAsia" w:ascii="仿宋_GB2312" w:hAnsi="仿宋_GB2312" w:eastAsia="仿宋_GB2312" w:cstheme="minorBidi"/>
          <w:color w:val="000000" w:themeColor="text1"/>
          <w:sz w:val="32"/>
          <w:szCs w:val="32"/>
          <w:highlight w:val="none"/>
          <w:u w:val="none"/>
          <w:lang w:val="en-US" w:eastAsia="zh-CN"/>
          <w14:textFill>
            <w14:solidFill>
              <w14:schemeClr w14:val="tx1"/>
            </w14:solidFill>
          </w14:textFill>
        </w:rPr>
        <w:t>或</w:t>
      </w:r>
      <w:r>
        <w:rPr>
          <w:rFonts w:hint="default" w:ascii="仿宋_GB2312" w:hAnsi="仿宋_GB2312" w:eastAsia="仿宋_GB2312" w:cstheme="minorBidi"/>
          <w:color w:val="000000" w:themeColor="text1"/>
          <w:sz w:val="32"/>
          <w:szCs w:val="32"/>
          <w:highlight w:val="none"/>
          <w:u w:val="none"/>
          <w:lang w:eastAsia="zh-CN"/>
          <w14:textFill>
            <w14:solidFill>
              <w14:schemeClr w14:val="tx1"/>
            </w14:solidFill>
          </w14:textFill>
        </w:rPr>
        <w:t xml:space="preserve">广东专利金奖。 </w:t>
      </w:r>
    </w:p>
    <w:p>
      <w:pPr>
        <w:numPr>
          <w:ilvl w:val="0"/>
          <w:numId w:val="0"/>
        </w:numPr>
        <w:ind w:firstLine="640" w:firstLineChars="200"/>
        <w:jc w:val="left"/>
        <w:rPr>
          <w:rFonts w:hint="default" w:ascii="仿宋_GB2312" w:hAnsi="仿宋_GB2312" w:eastAsia="仿宋_GB2312" w:cstheme="minorBidi"/>
          <w:color w:val="000000" w:themeColor="text1"/>
          <w:sz w:val="32"/>
          <w:szCs w:val="32"/>
          <w:highlight w:val="none"/>
          <w:u w:val="none"/>
          <w:lang w:eastAsia="zh-CN"/>
          <w14:textFill>
            <w14:solidFill>
              <w14:schemeClr w14:val="tx1"/>
            </w14:solidFill>
          </w14:textFill>
        </w:rPr>
      </w:pPr>
      <w:r>
        <w:rPr>
          <w:rFonts w:hint="default" w:ascii="仿宋_GB2312" w:hAnsi="仿宋_GB2312" w:eastAsia="仿宋_GB2312"/>
          <w:color w:val="000000" w:themeColor="text1"/>
          <w:sz w:val="32"/>
          <w:szCs w:val="32"/>
          <w:highlight w:val="none"/>
          <w14:textFill>
            <w14:solidFill>
              <w14:schemeClr w14:val="tx1"/>
            </w14:solidFill>
          </w14:textFill>
        </w:rPr>
        <w:t>（</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4</w:t>
      </w:r>
      <w:r>
        <w:rPr>
          <w:rFonts w:hint="default" w:ascii="仿宋_GB2312" w:hAnsi="仿宋_GB2312" w:eastAsia="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auto"/>
          <w:sz w:val="32"/>
          <w:szCs w:val="32"/>
          <w:highlight w:val="none"/>
          <w:u w:val="none"/>
          <w:lang w:val="en-US" w:eastAsia="zh-CN"/>
        </w:rPr>
        <w:t>作为</w:t>
      </w:r>
      <w:r>
        <w:rPr>
          <w:rFonts w:hint="eastAsia" w:ascii="仿宋_GB2312" w:hAnsi="仿宋_GB2312" w:eastAsia="仿宋_GB2312"/>
          <w:sz w:val="32"/>
          <w:szCs w:val="32"/>
          <w:highlight w:val="none"/>
          <w:lang w:eastAsia="zh-CN"/>
        </w:rPr>
        <w:t>主要完成人，</w:t>
      </w:r>
      <w:r>
        <w:rPr>
          <w:rFonts w:hint="default" w:ascii="仿宋_GB2312" w:hAnsi="仿宋_GB2312" w:eastAsia="仿宋_GB2312"/>
          <w:color w:val="000000" w:themeColor="text1"/>
          <w:sz w:val="32"/>
          <w:szCs w:val="32"/>
          <w:highlight w:val="none"/>
          <w14:textFill>
            <w14:solidFill>
              <w14:schemeClr w14:val="tx1"/>
            </w14:solidFill>
          </w14:textFill>
        </w:rPr>
        <w:t>承担</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本专业</w:t>
      </w:r>
      <w:r>
        <w:rPr>
          <w:rFonts w:hint="default" w:ascii="仿宋_GB2312" w:hAnsi="仿宋_GB2312" w:eastAsia="仿宋_GB2312"/>
          <w:color w:val="000000" w:themeColor="text1"/>
          <w:sz w:val="32"/>
          <w:szCs w:val="32"/>
          <w:highlight w:val="none"/>
          <w14:textFill>
            <w14:solidFill>
              <w14:schemeClr w14:val="tx1"/>
            </w14:solidFill>
          </w14:textFill>
        </w:rPr>
        <w:t>省</w:t>
      </w:r>
      <w:r>
        <w:rPr>
          <w:rFonts w:hint="eastAsia" w:ascii="仿宋_GB2312" w:hAnsi="仿宋_GB2312" w:eastAsia="仿宋_GB2312"/>
          <w:color w:val="000000" w:themeColor="text1"/>
          <w:sz w:val="32"/>
          <w:szCs w:val="32"/>
          <w:highlight w:val="none"/>
          <w:lang w:eastAsia="zh-CN"/>
          <w14:textFill>
            <w14:solidFill>
              <w14:schemeClr w14:val="tx1"/>
            </w14:solidFill>
          </w14:textFill>
        </w:rPr>
        <w:t>（</w:t>
      </w:r>
      <w:r>
        <w:rPr>
          <w:rFonts w:hint="default" w:ascii="仿宋_GB2312" w:hAnsi="仿宋_GB2312" w:eastAsia="仿宋_GB2312"/>
          <w:color w:val="000000" w:themeColor="text1"/>
          <w:sz w:val="32"/>
          <w:szCs w:val="32"/>
          <w:highlight w:val="none"/>
          <w14:textFill>
            <w14:solidFill>
              <w14:schemeClr w14:val="tx1"/>
            </w14:solidFill>
          </w14:textFill>
        </w:rPr>
        <w:t>部</w:t>
      </w:r>
      <w:r>
        <w:rPr>
          <w:rFonts w:hint="eastAsia" w:ascii="仿宋_GB2312" w:hAnsi="仿宋_GB2312" w:eastAsia="仿宋_GB2312"/>
          <w:color w:val="000000" w:themeColor="text1"/>
          <w:sz w:val="32"/>
          <w:szCs w:val="32"/>
          <w:highlight w:val="none"/>
          <w:lang w:eastAsia="zh-CN"/>
          <w14:textFill>
            <w14:solidFill>
              <w14:schemeClr w14:val="tx1"/>
            </w14:solidFill>
          </w14:textFill>
        </w:rPr>
        <w:t>）</w:t>
      </w:r>
      <w:r>
        <w:rPr>
          <w:rFonts w:hint="default" w:ascii="仿宋_GB2312" w:hAnsi="仿宋_GB2312" w:eastAsia="仿宋_GB2312"/>
          <w:color w:val="000000" w:themeColor="text1"/>
          <w:sz w:val="32"/>
          <w:szCs w:val="32"/>
          <w:highlight w:val="none"/>
          <w14:textFill>
            <w14:solidFill>
              <w14:schemeClr w14:val="tx1"/>
            </w14:solidFill>
          </w14:textFill>
        </w:rPr>
        <w:t>级重大项目、重点工程，并有证明文件说明其解决了关键性技术问题，取得重要技术成果和</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显著</w:t>
      </w:r>
      <w:r>
        <w:rPr>
          <w:rFonts w:hint="default" w:ascii="仿宋_GB2312" w:hAnsi="仿宋_GB2312" w:eastAsia="仿宋_GB2312"/>
          <w:color w:val="000000" w:themeColor="text1"/>
          <w:sz w:val="32"/>
          <w:szCs w:val="32"/>
          <w:highlight w:val="none"/>
          <w14:textFill>
            <w14:solidFill>
              <w14:schemeClr w14:val="tx1"/>
            </w14:solidFill>
          </w14:textFill>
        </w:rPr>
        <w:t>经济效益。</w:t>
      </w:r>
    </w:p>
    <w:p>
      <w:pPr>
        <w:numPr>
          <w:ilvl w:val="0"/>
          <w:numId w:val="0"/>
        </w:numPr>
        <w:ind w:firstLine="640" w:firstLineChars="200"/>
        <w:jc w:val="left"/>
        <w:rPr>
          <w:rFonts w:hint="default" w:ascii="仿宋_GB2312" w:hAnsi="仿宋_GB2312" w:eastAsia="仿宋_GB2312"/>
          <w:color w:val="000000" w:themeColor="text1"/>
          <w:sz w:val="32"/>
          <w:szCs w:val="32"/>
          <w:highlight w:val="none"/>
          <w14:textFill>
            <w14:solidFill>
              <w14:schemeClr w14:val="tx1"/>
            </w14:solidFill>
          </w14:textFill>
        </w:rPr>
      </w:pPr>
      <w:r>
        <w:rPr>
          <w:rFonts w:hint="default" w:ascii="仿宋_GB2312" w:hAnsi="仿宋_GB2312" w:eastAsia="仿宋_GB2312" w:cstheme="minorBidi"/>
          <w:color w:val="000000" w:themeColor="text1"/>
          <w:sz w:val="32"/>
          <w:szCs w:val="32"/>
          <w:highlight w:val="none"/>
          <w:u w:val="none"/>
          <w:lang w:eastAsia="zh-CN"/>
          <w14:textFill>
            <w14:solidFill>
              <w14:schemeClr w14:val="tx1"/>
            </w14:solidFill>
          </w14:textFill>
        </w:rPr>
        <w:t>（</w:t>
      </w:r>
      <w:r>
        <w:rPr>
          <w:rFonts w:hint="eastAsia" w:ascii="仿宋_GB2312" w:hAnsi="仿宋_GB2312" w:eastAsia="仿宋_GB2312" w:cstheme="minorBidi"/>
          <w:color w:val="000000" w:themeColor="text1"/>
          <w:sz w:val="32"/>
          <w:szCs w:val="32"/>
          <w:highlight w:val="none"/>
          <w:u w:val="none"/>
          <w:lang w:val="en-US" w:eastAsia="zh-CN"/>
          <w14:textFill>
            <w14:solidFill>
              <w14:schemeClr w14:val="tx1"/>
            </w14:solidFill>
          </w14:textFill>
        </w:rPr>
        <w:t>5</w:t>
      </w:r>
      <w:r>
        <w:rPr>
          <w:rFonts w:hint="default" w:ascii="仿宋_GB2312" w:hAnsi="仿宋_GB2312" w:eastAsia="仿宋_GB2312" w:cstheme="minorBidi"/>
          <w:color w:val="000000" w:themeColor="text1"/>
          <w:sz w:val="32"/>
          <w:szCs w:val="32"/>
          <w:highlight w:val="none"/>
          <w:u w:val="none"/>
          <w:lang w:eastAsia="zh-CN"/>
          <w14:textFill>
            <w14:solidFill>
              <w14:schemeClr w14:val="tx1"/>
            </w14:solidFill>
          </w14:textFill>
        </w:rPr>
        <w:t>）获</w:t>
      </w:r>
      <w:r>
        <w:rPr>
          <w:rFonts w:hint="eastAsia" w:ascii="仿宋_GB2312" w:hAnsi="仿宋_GB2312" w:eastAsia="仿宋_GB2312" w:cstheme="minorBidi"/>
          <w:color w:val="000000" w:themeColor="text1"/>
          <w:sz w:val="32"/>
          <w:szCs w:val="32"/>
          <w:highlight w:val="none"/>
          <w:u w:val="none"/>
          <w:lang w:val="en-US" w:eastAsia="zh-CN"/>
          <w14:textFill>
            <w14:solidFill>
              <w14:schemeClr w14:val="tx1"/>
            </w14:solidFill>
          </w14:textFill>
        </w:rPr>
        <w:t>得</w:t>
      </w:r>
      <w:r>
        <w:rPr>
          <w:rFonts w:hint="default" w:ascii="仿宋_GB2312" w:hAnsi="仿宋_GB2312" w:eastAsia="仿宋_GB2312" w:cstheme="minorBidi"/>
          <w:color w:val="000000" w:themeColor="text1"/>
          <w:sz w:val="32"/>
          <w:szCs w:val="32"/>
          <w:highlight w:val="none"/>
          <w:u w:val="none"/>
          <w:lang w:eastAsia="zh-CN"/>
          <w14:textFill>
            <w14:solidFill>
              <w14:schemeClr w14:val="tx1"/>
            </w14:solidFill>
          </w14:textFill>
        </w:rPr>
        <w:t>省</w:t>
      </w:r>
      <w:r>
        <w:rPr>
          <w:rFonts w:hint="eastAsia" w:ascii="仿宋_GB2312" w:hAnsi="仿宋_GB2312" w:eastAsia="仿宋_GB2312" w:cstheme="minorBidi"/>
          <w:color w:val="000000" w:themeColor="text1"/>
          <w:sz w:val="32"/>
          <w:szCs w:val="32"/>
          <w:highlight w:val="none"/>
          <w:u w:val="none"/>
          <w:lang w:val="en-US" w:eastAsia="zh-CN"/>
          <w14:textFill>
            <w14:solidFill>
              <w14:schemeClr w14:val="tx1"/>
            </w14:solidFill>
          </w14:textFill>
        </w:rPr>
        <w:t>有关部门</w:t>
      </w:r>
      <w:r>
        <w:rPr>
          <w:rFonts w:hint="default" w:ascii="仿宋_GB2312" w:hAnsi="仿宋_GB2312" w:eastAsia="仿宋_GB2312" w:cstheme="minorBidi"/>
          <w:color w:val="000000" w:themeColor="text1"/>
          <w:sz w:val="32"/>
          <w:szCs w:val="32"/>
          <w:highlight w:val="none"/>
          <w:u w:val="none"/>
          <w:lang w:eastAsia="zh-CN"/>
          <w14:textFill>
            <w14:solidFill>
              <w14:schemeClr w14:val="tx1"/>
            </w14:solidFill>
          </w14:textFill>
        </w:rPr>
        <w:t>批准的有突出贡献的中青年专家称号（含享受政府特殊津贴专家）。</w:t>
      </w:r>
    </w:p>
    <w:p>
      <w:pPr>
        <w:ind w:firstLine="643" w:firstLineChars="200"/>
        <w:jc w:val="left"/>
        <w:rPr>
          <w:rFonts w:hint="default" w:ascii="仿宋_GB2312" w:hAnsi="仿宋_GB2312" w:eastAsia="仿宋_GB2312"/>
          <w:sz w:val="32"/>
          <w:szCs w:val="32"/>
          <w:highlight w:val="none"/>
          <w:lang w:val="en-US" w:eastAsia="zh-CN"/>
        </w:rPr>
      </w:pPr>
      <w:r>
        <w:rPr>
          <w:rFonts w:hint="eastAsia" w:ascii="仿宋_GB2312" w:hAnsi="仿宋_GB2312" w:eastAsia="仿宋_GB2312"/>
          <w:b/>
          <w:bCs/>
          <w:sz w:val="32"/>
          <w:szCs w:val="32"/>
          <w:highlight w:val="none"/>
          <w:lang w:val="en-US" w:eastAsia="zh-CN"/>
        </w:rPr>
        <w:t>（二）</w:t>
      </w:r>
      <w:r>
        <w:rPr>
          <w:rFonts w:hint="eastAsia" w:ascii="仿宋_GB2312" w:hAnsi="仿宋_GB2312" w:eastAsia="仿宋_GB2312"/>
          <w:b/>
          <w:bCs/>
          <w:color w:val="000000" w:themeColor="text1"/>
          <w:sz w:val="32"/>
          <w:szCs w:val="32"/>
          <w:highlight w:val="none"/>
          <w:lang w:val="en-US" w:eastAsia="zh-CN"/>
          <w14:textFill>
            <w14:solidFill>
              <w14:schemeClr w14:val="tx1"/>
            </w14:solidFill>
          </w14:textFill>
        </w:rPr>
        <w:t>工作能力（经历）条件。</w:t>
      </w:r>
    </w:p>
    <w:p>
      <w:pPr>
        <w:ind w:firstLine="640" w:firstLineChars="200"/>
        <w:jc w:val="left"/>
        <w:rPr>
          <w:rFonts w:ascii="仿宋_GB2312" w:hAnsi="仿宋_GB2312" w:eastAsia="仿宋_GB2312"/>
          <w:sz w:val="32"/>
          <w:szCs w:val="32"/>
          <w:highlight w:val="none"/>
        </w:rPr>
      </w:pPr>
      <w:r>
        <w:rPr>
          <w:rFonts w:hint="eastAsia" w:ascii="仿宋_GB2312" w:hAnsi="仿宋_GB2312" w:eastAsia="仿宋_GB2312"/>
          <w:sz w:val="32"/>
          <w:szCs w:val="32"/>
          <w:highlight w:val="none"/>
          <w:lang w:val="en-US" w:eastAsia="zh-CN"/>
        </w:rPr>
        <w:t>1.</w:t>
      </w:r>
      <w:r>
        <w:rPr>
          <w:rFonts w:hint="eastAsia" w:ascii="仿宋_GB2312" w:hAnsi="仿宋_GB2312" w:eastAsia="仿宋_GB2312"/>
          <w:sz w:val="32"/>
          <w:szCs w:val="32"/>
          <w:highlight w:val="none"/>
        </w:rPr>
        <w:t>系统掌握</w:t>
      </w:r>
      <w:r>
        <w:rPr>
          <w:rFonts w:hint="eastAsia" w:ascii="仿宋_GB2312" w:hAnsi="仿宋_GB2312" w:eastAsia="仿宋_GB2312"/>
          <w:sz w:val="32"/>
          <w:szCs w:val="32"/>
          <w:highlight w:val="none"/>
          <w:lang w:val="en-US" w:eastAsia="zh-CN"/>
        </w:rPr>
        <w:t>本</w:t>
      </w:r>
      <w:r>
        <w:rPr>
          <w:rFonts w:hint="eastAsia" w:ascii="仿宋_GB2312" w:hAnsi="仿宋_GB2312" w:eastAsia="仿宋_GB2312"/>
          <w:sz w:val="32"/>
          <w:szCs w:val="32"/>
          <w:highlight w:val="none"/>
        </w:rPr>
        <w:t>专业基础理论知识和专业技术知识，具有跟踪本专业科技发展前沿水平的能力</w:t>
      </w:r>
      <w:r>
        <w:rPr>
          <w:rFonts w:hint="eastAsia" w:ascii="仿宋_GB2312" w:hAnsi="仿宋_GB2312" w:eastAsia="仿宋_GB2312"/>
          <w:sz w:val="32"/>
          <w:szCs w:val="32"/>
          <w:highlight w:val="none"/>
          <w:lang w:eastAsia="zh-CN"/>
        </w:rPr>
        <w:t>，熟练运用本专业标准和规程，在相关领域取得重要成果；具有一定的技术研究能力，能够撰写为解决复杂技术</w:t>
      </w:r>
      <w:r>
        <w:rPr>
          <w:rFonts w:hint="eastAsia" w:ascii="仿宋_GB2312" w:hAnsi="仿宋_GB2312" w:eastAsia="仿宋_GB2312"/>
          <w:sz w:val="32"/>
          <w:szCs w:val="32"/>
          <w:highlight w:val="none"/>
          <w:lang w:val="en-US" w:eastAsia="zh-CN"/>
        </w:rPr>
        <w:t>难</w:t>
      </w:r>
      <w:r>
        <w:rPr>
          <w:rFonts w:hint="eastAsia" w:ascii="仿宋_GB2312" w:hAnsi="仿宋_GB2312" w:eastAsia="仿宋_GB2312"/>
          <w:sz w:val="32"/>
          <w:szCs w:val="32"/>
          <w:highlight w:val="none"/>
          <w:lang w:eastAsia="zh-CN"/>
        </w:rPr>
        <w:t>题的研究成果或技术报告。</w:t>
      </w:r>
    </w:p>
    <w:p>
      <w:pPr>
        <w:ind w:firstLine="640" w:firstLineChars="200"/>
        <w:jc w:val="left"/>
        <w:rPr>
          <w:rFonts w:ascii="仿宋_GB2312" w:hAnsi="仿宋_GB2312"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olor w:val="000000" w:themeColor="text1"/>
          <w:sz w:val="32"/>
          <w:szCs w:val="32"/>
          <w:highlight w:val="none"/>
          <w14:textFill>
            <w14:solidFill>
              <w14:schemeClr w14:val="tx1"/>
            </w14:solidFill>
          </w14:textFill>
        </w:rPr>
        <w:t>人工智能算法方向：</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须系统掌握</w:t>
      </w:r>
      <w:r>
        <w:rPr>
          <w:rFonts w:hint="eastAsia" w:ascii="仿宋_GB2312" w:hAnsi="仿宋_GB2312" w:eastAsia="仿宋_GB2312"/>
          <w:sz w:val="32"/>
          <w:szCs w:val="32"/>
          <w:highlight w:val="none"/>
        </w:rPr>
        <w:t>人工智能领域的算法框架、基础算法、前沿算法、关键算法</w:t>
      </w:r>
      <w:r>
        <w:rPr>
          <w:rFonts w:hint="eastAsia" w:ascii="仿宋_GB2312" w:hAnsi="仿宋_GB2312" w:eastAsia="仿宋_GB2312"/>
          <w:sz w:val="32"/>
          <w:szCs w:val="32"/>
          <w:highlight w:val="none"/>
          <w:lang w:val="en-US" w:eastAsia="zh-CN"/>
        </w:rPr>
        <w:t>等相关</w:t>
      </w:r>
      <w:r>
        <w:rPr>
          <w:rFonts w:hint="eastAsia" w:ascii="仿宋_GB2312" w:hAnsi="仿宋_GB2312" w:eastAsia="仿宋_GB2312"/>
          <w:sz w:val="32"/>
          <w:szCs w:val="32"/>
          <w:highlight w:val="none"/>
        </w:rPr>
        <w:t>知识</w:t>
      </w:r>
      <w:r>
        <w:rPr>
          <w:rFonts w:hint="eastAsia" w:ascii="仿宋_GB2312" w:hAnsi="仿宋_GB2312" w:eastAsia="仿宋_GB2312"/>
          <w:color w:val="000000" w:themeColor="text1"/>
          <w:sz w:val="32"/>
          <w:szCs w:val="32"/>
          <w:highlight w:val="none"/>
          <w14:textFill>
            <w14:solidFill>
              <w14:schemeClr w14:val="tx1"/>
            </w14:solidFill>
          </w14:textFill>
        </w:rPr>
        <w:t>，具备</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主持完成人工智能算法</w:t>
      </w:r>
      <w:r>
        <w:rPr>
          <w:rFonts w:hint="eastAsia" w:ascii="仿宋_GB2312" w:hAnsi="仿宋_GB2312" w:eastAsia="仿宋_GB2312"/>
          <w:b w:val="0"/>
          <w:bCs w:val="0"/>
          <w:color w:val="000000" w:themeColor="text1"/>
          <w:sz w:val="32"/>
          <w:szCs w:val="32"/>
          <w:highlight w:val="none"/>
          <w:lang w:eastAsia="zh-CN"/>
          <w14:textFill>
            <w14:solidFill>
              <w14:schemeClr w14:val="tx1"/>
            </w14:solidFill>
          </w14:textFill>
        </w:rPr>
        <w:t>及相关基</w:t>
      </w:r>
      <w:r>
        <w:rPr>
          <w:rFonts w:hint="eastAsia" w:ascii="仿宋_GB2312" w:hAnsi="仿宋_GB2312" w:eastAsia="仿宋_GB2312"/>
          <w:b w:val="0"/>
          <w:bCs w:val="0"/>
          <w:sz w:val="32"/>
          <w:szCs w:val="32"/>
          <w:highlight w:val="none"/>
          <w:lang w:eastAsia="zh-CN"/>
        </w:rPr>
        <w:t>础软件</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的设计、开发与优化的实际工作能力</w:t>
      </w:r>
      <w:r>
        <w:rPr>
          <w:rFonts w:hint="eastAsia" w:ascii="仿宋_GB2312" w:hAnsi="仿宋_GB2312" w:eastAsia="仿宋_GB2312"/>
          <w:sz w:val="32"/>
          <w:szCs w:val="32"/>
          <w:highlight w:val="none"/>
        </w:rPr>
        <w:t>和总结研究能力</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w:t>
      </w:r>
    </w:p>
    <w:p>
      <w:pPr>
        <w:ind w:firstLine="640" w:firstLineChars="200"/>
        <w:jc w:val="left"/>
        <w:rPr>
          <w:rFonts w:ascii="仿宋_GB2312" w:hAnsi="仿宋_GB2312" w:eastAsia="仿宋_GB2312"/>
          <w:b w:val="0"/>
          <w:bCs w:val="0"/>
          <w:sz w:val="32"/>
          <w:szCs w:val="32"/>
          <w:highlight w:val="none"/>
        </w:rPr>
      </w:pPr>
      <w:r>
        <w:rPr>
          <w:rFonts w:hint="eastAsia" w:ascii="仿宋_GB2312" w:hAnsi="仿宋_GB2312" w:eastAsia="仿宋_GB2312"/>
          <w:b w:val="0"/>
          <w:bCs w:val="0"/>
          <w:sz w:val="32"/>
          <w:szCs w:val="32"/>
          <w:highlight w:val="none"/>
        </w:rPr>
        <w:t>人工智能硬件方向：须系统掌握人工智能领域的基础硬件、核心硬件、应用硬件等相关知识，具备</w:t>
      </w:r>
      <w:r>
        <w:rPr>
          <w:rFonts w:hint="eastAsia" w:ascii="仿宋_GB2312" w:hAnsi="仿宋_GB2312" w:eastAsia="仿宋_GB2312"/>
          <w:b w:val="0"/>
          <w:bCs w:val="0"/>
          <w:sz w:val="32"/>
          <w:szCs w:val="32"/>
          <w:highlight w:val="none"/>
          <w:lang w:val="en-US" w:eastAsia="zh-CN"/>
        </w:rPr>
        <w:t>主持完成</w:t>
      </w:r>
      <w:r>
        <w:rPr>
          <w:rFonts w:hint="eastAsia" w:ascii="仿宋_GB2312" w:hAnsi="仿宋_GB2312" w:eastAsia="仿宋_GB2312"/>
          <w:sz w:val="32"/>
          <w:szCs w:val="32"/>
          <w:highlight w:val="none"/>
          <w:lang w:eastAsia="zh-CN"/>
        </w:rPr>
        <w:t>人工智能芯片、智能传感器、</w:t>
      </w:r>
      <w:r>
        <w:rPr>
          <w:rFonts w:hint="eastAsia" w:ascii="仿宋_GB2312" w:hAnsi="仿宋_GB2312" w:eastAsia="仿宋_GB2312"/>
          <w:sz w:val="32"/>
          <w:szCs w:val="32"/>
          <w:highlight w:val="none"/>
          <w:lang w:val="en-US" w:eastAsia="zh-CN"/>
        </w:rPr>
        <w:t>智能控制器</w:t>
      </w:r>
      <w:r>
        <w:rPr>
          <w:rFonts w:hint="eastAsia" w:ascii="仿宋_GB2312" w:hAnsi="仿宋_GB2312" w:eastAsia="仿宋_GB2312"/>
          <w:sz w:val="32"/>
          <w:szCs w:val="32"/>
          <w:highlight w:val="none"/>
          <w:lang w:eastAsia="zh-CN"/>
        </w:rPr>
        <w:t>、计算平台</w:t>
      </w:r>
      <w:r>
        <w:rPr>
          <w:rFonts w:hint="eastAsia" w:ascii="仿宋_GB2312" w:hAnsi="仿宋_GB2312" w:eastAsia="仿宋_GB2312"/>
          <w:color w:val="000000" w:themeColor="text1"/>
          <w:sz w:val="32"/>
          <w:szCs w:val="32"/>
          <w:highlight w:val="none"/>
          <w:lang w:eastAsia="zh-CN"/>
          <w14:textFill>
            <w14:solidFill>
              <w14:schemeClr w14:val="tx1"/>
            </w14:solidFill>
          </w14:textFill>
        </w:rPr>
        <w:t>、边缘与端侧设备、</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脑机设备、可穿戴智能设备</w:t>
      </w:r>
      <w:r>
        <w:rPr>
          <w:rFonts w:hint="eastAsia" w:ascii="仿宋_GB2312" w:hAnsi="仿宋_GB2312" w:eastAsia="仿宋_GB2312"/>
          <w:color w:val="000000" w:themeColor="text1"/>
          <w:sz w:val="32"/>
          <w:szCs w:val="32"/>
          <w:highlight w:val="none"/>
          <w:lang w:eastAsia="zh-CN"/>
          <w14:textFill>
            <w14:solidFill>
              <w14:schemeClr w14:val="tx1"/>
            </w14:solidFill>
          </w14:textFill>
        </w:rPr>
        <w:t>等</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人工智能硬件研发、部署与优化的实际</w:t>
      </w:r>
      <w:r>
        <w:rPr>
          <w:rFonts w:hint="eastAsia" w:ascii="仿宋_GB2312" w:hAnsi="仿宋_GB2312" w:eastAsia="仿宋_GB2312"/>
          <w:b w:val="0"/>
          <w:bCs w:val="0"/>
          <w:sz w:val="32"/>
          <w:szCs w:val="32"/>
          <w:highlight w:val="none"/>
        </w:rPr>
        <w:t>工作能力和总结研究能力。</w:t>
      </w:r>
    </w:p>
    <w:p>
      <w:pPr>
        <w:ind w:firstLine="640" w:firstLineChars="200"/>
        <w:jc w:val="left"/>
        <w:rPr>
          <w:rFonts w:hint="eastAsia" w:ascii="仿宋_GB2312" w:hAnsi="仿宋_GB2312" w:eastAsia="仿宋_GB2312"/>
          <w:sz w:val="32"/>
          <w:szCs w:val="32"/>
          <w:highlight w:val="none"/>
        </w:rPr>
      </w:pPr>
      <w:r>
        <w:rPr>
          <w:rFonts w:hint="eastAsia" w:ascii="仿宋_GB2312" w:hAnsi="仿宋_GB2312" w:eastAsia="仿宋_GB2312"/>
          <w:sz w:val="32"/>
          <w:szCs w:val="32"/>
          <w:highlight w:val="none"/>
        </w:rPr>
        <w:t>人工智能应用方向：须系统掌握</w:t>
      </w:r>
      <w:r>
        <w:rPr>
          <w:rFonts w:hint="eastAsia" w:ascii="仿宋_GB2312" w:hAnsi="仿宋_GB2312" w:eastAsia="仿宋_GB2312"/>
          <w:color w:val="000000" w:themeColor="text1"/>
          <w:sz w:val="32"/>
          <w:szCs w:val="32"/>
          <w:highlight w:val="none"/>
          <w:lang w:eastAsia="zh-CN"/>
          <w14:textFill>
            <w14:solidFill>
              <w14:schemeClr w14:val="tx1"/>
            </w14:solidFill>
          </w14:textFill>
        </w:rPr>
        <w:t>人工智能算法及</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相关</w:t>
      </w:r>
      <w:r>
        <w:rPr>
          <w:rFonts w:hint="eastAsia" w:ascii="仿宋_GB2312" w:hAnsi="仿宋_GB2312" w:eastAsia="仿宋_GB2312"/>
          <w:color w:val="000000" w:themeColor="text1"/>
          <w:sz w:val="32"/>
          <w:szCs w:val="32"/>
          <w:highlight w:val="none"/>
          <w:lang w:eastAsia="zh-CN"/>
          <w14:textFill>
            <w14:solidFill>
              <w14:schemeClr w14:val="tx1"/>
            </w14:solidFill>
          </w14:textFill>
        </w:rPr>
        <w:t>技术与</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各</w:t>
      </w:r>
      <w:r>
        <w:rPr>
          <w:rFonts w:hint="eastAsia" w:ascii="仿宋_GB2312" w:hAnsi="仿宋_GB2312" w:eastAsia="仿宋_GB2312"/>
          <w:color w:val="000000" w:themeColor="text1"/>
          <w:sz w:val="32"/>
          <w:szCs w:val="32"/>
          <w:highlight w:val="none"/>
          <w:lang w:eastAsia="zh-CN"/>
          <w14:textFill>
            <w14:solidFill>
              <w14:schemeClr w14:val="tx1"/>
            </w14:solidFill>
          </w14:textFill>
        </w:rPr>
        <w:t>行业需求相结合</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的相关</w:t>
      </w:r>
      <w:r>
        <w:rPr>
          <w:rFonts w:hint="eastAsia" w:ascii="仿宋_GB2312" w:hAnsi="仿宋_GB2312" w:eastAsia="仿宋_GB2312"/>
          <w:color w:val="000000" w:themeColor="text1"/>
          <w:sz w:val="32"/>
          <w:szCs w:val="32"/>
          <w:highlight w:val="none"/>
          <w14:textFill>
            <w14:solidFill>
              <w14:schemeClr w14:val="tx1"/>
            </w14:solidFill>
          </w14:textFill>
        </w:rPr>
        <w:t>知识</w:t>
      </w:r>
      <w:r>
        <w:rPr>
          <w:rFonts w:hint="eastAsia" w:ascii="仿宋_GB2312" w:hAnsi="仿宋_GB2312" w:eastAsia="仿宋_GB2312"/>
          <w:sz w:val="32"/>
          <w:szCs w:val="32"/>
          <w:highlight w:val="none"/>
        </w:rPr>
        <w:t>，具备主持</w:t>
      </w:r>
      <w:r>
        <w:rPr>
          <w:rFonts w:hint="eastAsia" w:ascii="仿宋_GB2312" w:hAnsi="仿宋_GB2312" w:eastAsia="仿宋_GB2312"/>
          <w:sz w:val="32"/>
          <w:szCs w:val="32"/>
          <w:highlight w:val="none"/>
          <w:lang w:val="en-US" w:eastAsia="zh-CN"/>
        </w:rPr>
        <w:t>完成相关</w:t>
      </w:r>
      <w:r>
        <w:rPr>
          <w:rFonts w:hint="eastAsia" w:ascii="仿宋_GB2312" w:hAnsi="仿宋_GB2312" w:eastAsia="仿宋_GB2312"/>
          <w:sz w:val="32"/>
          <w:szCs w:val="32"/>
          <w:highlight w:val="none"/>
          <w:lang w:eastAsia="zh-CN"/>
        </w:rPr>
        <w:t>软硬件平台工程化落地</w:t>
      </w:r>
      <w:r>
        <w:rPr>
          <w:rFonts w:hint="eastAsia" w:ascii="仿宋_GB2312" w:hAnsi="仿宋_GB2312" w:eastAsia="仿宋_GB2312"/>
          <w:sz w:val="32"/>
          <w:szCs w:val="32"/>
          <w:highlight w:val="none"/>
          <w:lang w:val="en-US" w:eastAsia="zh-CN"/>
        </w:rPr>
        <w:t>的</w:t>
      </w:r>
      <w:r>
        <w:rPr>
          <w:rFonts w:hint="eastAsia" w:ascii="仿宋_GB2312" w:hAnsi="仿宋_GB2312" w:eastAsia="仿宋_GB2312"/>
          <w:sz w:val="32"/>
          <w:szCs w:val="32"/>
          <w:highlight w:val="none"/>
          <w:lang w:eastAsia="zh-CN"/>
        </w:rPr>
        <w:t>设计、开发、测试、优化、运维、服务等</w:t>
      </w:r>
      <w:r>
        <w:rPr>
          <w:rFonts w:hint="eastAsia" w:ascii="仿宋_GB2312" w:hAnsi="仿宋_GB2312" w:eastAsia="仿宋_GB2312"/>
          <w:sz w:val="32"/>
          <w:szCs w:val="32"/>
          <w:highlight w:val="none"/>
        </w:rPr>
        <w:t>实际工作能力和总结研究能力。</w:t>
      </w:r>
    </w:p>
    <w:p>
      <w:pPr>
        <w:ind w:firstLine="640" w:firstLineChars="200"/>
        <w:jc w:val="left"/>
        <w:rPr>
          <w:rFonts w:hint="eastAsia" w:ascii="仿宋_GB2312" w:hAnsi="仿宋_GB2312" w:eastAsia="仿宋_GB2312"/>
          <w:sz w:val="32"/>
          <w:szCs w:val="32"/>
          <w:highlight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2.在指导、培养中青年学术技术骨干方面发挥重要作用，能够指导工程师或研究生的工作和学习。</w:t>
      </w:r>
    </w:p>
    <w:p>
      <w:pPr>
        <w:ind w:firstLine="643" w:firstLineChars="200"/>
        <w:jc w:val="left"/>
        <w:rPr>
          <w:rFonts w:ascii="仿宋_GB2312" w:hAnsi="仿宋_GB2312" w:eastAsia="仿宋_GB2312"/>
          <w:b/>
          <w:bCs/>
          <w:sz w:val="32"/>
          <w:szCs w:val="32"/>
          <w:highlight w:val="none"/>
        </w:rPr>
      </w:pPr>
      <w:r>
        <w:rPr>
          <w:rFonts w:hint="eastAsia" w:ascii="仿宋_GB2312" w:hAnsi="仿宋_GB2312" w:eastAsia="仿宋_GB2312"/>
          <w:b/>
          <w:bCs/>
          <w:sz w:val="32"/>
          <w:szCs w:val="32"/>
          <w:highlight w:val="none"/>
        </w:rPr>
        <w:t>（</w:t>
      </w:r>
      <w:r>
        <w:rPr>
          <w:rFonts w:hint="eastAsia" w:ascii="仿宋_GB2312" w:hAnsi="仿宋_GB2312" w:eastAsia="仿宋_GB2312"/>
          <w:b/>
          <w:bCs/>
          <w:sz w:val="32"/>
          <w:szCs w:val="32"/>
          <w:highlight w:val="none"/>
          <w:lang w:val="en-US" w:eastAsia="zh-CN"/>
        </w:rPr>
        <w:t>三</w:t>
      </w:r>
      <w:r>
        <w:rPr>
          <w:rFonts w:hint="eastAsia" w:ascii="仿宋_GB2312" w:hAnsi="仿宋_GB2312" w:eastAsia="仿宋_GB2312"/>
          <w:b/>
          <w:bCs/>
          <w:sz w:val="32"/>
          <w:szCs w:val="32"/>
          <w:highlight w:val="none"/>
        </w:rPr>
        <w:t>）</w:t>
      </w:r>
      <w:r>
        <w:rPr>
          <w:rFonts w:hint="eastAsia" w:ascii="仿宋_GB2312" w:hAnsi="仿宋_GB2312" w:eastAsia="仿宋_GB2312"/>
          <w:b/>
          <w:bCs/>
          <w:sz w:val="32"/>
          <w:szCs w:val="32"/>
          <w:highlight w:val="none"/>
          <w:lang w:val="en-US" w:eastAsia="zh-CN"/>
        </w:rPr>
        <w:t>业绩成果条件</w:t>
      </w:r>
      <w:r>
        <w:rPr>
          <w:rFonts w:hint="eastAsia" w:ascii="仿宋_GB2312" w:hAnsi="仿宋_GB2312" w:eastAsia="仿宋_GB2312"/>
          <w:b/>
          <w:bCs/>
          <w:sz w:val="32"/>
          <w:szCs w:val="32"/>
          <w:highlight w:val="none"/>
        </w:rPr>
        <w:t>。</w:t>
      </w:r>
    </w:p>
    <w:p>
      <w:pPr>
        <w:tabs>
          <w:tab w:val="left" w:pos="210"/>
          <w:tab w:val="left" w:pos="630"/>
        </w:tabs>
        <w:ind w:left="655" w:leftChars="312" w:firstLine="0" w:firstLineChars="0"/>
        <w:jc w:val="left"/>
        <w:rPr>
          <w:rFonts w:hint="eastAsia" w:ascii="仿宋_GB2312" w:hAnsi="仿宋_GB2312" w:eastAsia="仿宋_GB2312"/>
          <w:sz w:val="32"/>
          <w:szCs w:val="32"/>
          <w:highlight w:val="none"/>
          <w:lang w:val="en-US" w:eastAsia="zh-CN"/>
        </w:rPr>
      </w:pPr>
      <w:r>
        <w:rPr>
          <w:rFonts w:hint="eastAsia" w:ascii="仿宋_GB2312" w:hAnsi="仿宋_GB2312" w:eastAsia="仿宋_GB2312"/>
          <w:b w:val="0"/>
          <w:bCs w:val="0"/>
          <w:sz w:val="32"/>
          <w:szCs w:val="32"/>
          <w:highlight w:val="none"/>
          <w:lang w:val="en-US" w:eastAsia="zh-CN"/>
        </w:rPr>
        <w:t>从事本专业技术工作期间，符合以下条件之一</w:t>
      </w:r>
      <w:r>
        <w:rPr>
          <w:rFonts w:hint="eastAsia" w:ascii="仿宋_GB2312" w:hAnsi="仿宋_GB2312" w:eastAsia="仿宋_GB2312"/>
          <w:sz w:val="32"/>
          <w:szCs w:val="32"/>
          <w:highlight w:val="none"/>
          <w:lang w:val="en-US" w:eastAsia="zh-CN"/>
        </w:rPr>
        <w:t xml:space="preserve">:      </w:t>
      </w:r>
    </w:p>
    <w:p>
      <w:pPr>
        <w:ind w:firstLine="640" w:firstLineChars="200"/>
        <w:jc w:val="left"/>
        <w:rPr>
          <w:rFonts w:hint="eastAsia" w:ascii="仿宋_GB2312" w:hAnsi="仿宋_GB2312" w:eastAsia="仿宋_GB2312"/>
          <w:sz w:val="32"/>
          <w:szCs w:val="32"/>
          <w:highlight w:val="none"/>
          <w:lang w:val="en-US" w:eastAsia="zh-CN"/>
        </w:rPr>
      </w:pPr>
      <w:r>
        <w:rPr>
          <w:rFonts w:hint="eastAsia" w:ascii="仿宋_GB2312" w:hAnsi="仿宋_GB2312" w:eastAsia="仿宋_GB2312"/>
          <w:sz w:val="32"/>
          <w:szCs w:val="32"/>
          <w:highlight w:val="none"/>
          <w:lang w:val="en-US" w:eastAsia="zh-CN"/>
        </w:rPr>
        <w:t>1.作为主要完成人完成的本专业项目，获得市（厅）级以上科技奖、省级以上学科奖或行业科技奖二等奖以上、国际奖项（由评委会认定）三等奖以上等1项以上。</w:t>
      </w:r>
    </w:p>
    <w:p>
      <w:pPr>
        <w:ind w:firstLine="640" w:firstLineChars="200"/>
        <w:jc w:val="left"/>
        <w:rPr>
          <w:rFonts w:hint="eastAsia" w:ascii="仿宋_GB2312" w:hAnsi="仿宋_GB2312" w:eastAsia="仿宋_GB2312"/>
          <w:sz w:val="32"/>
          <w:szCs w:val="32"/>
          <w:highlight w:val="none"/>
          <w:lang w:val="en-US" w:eastAsia="zh-CN"/>
        </w:rPr>
      </w:pPr>
      <w:r>
        <w:rPr>
          <w:rFonts w:hint="eastAsia" w:ascii="仿宋_GB2312" w:hAnsi="仿宋_GB2312" w:eastAsia="仿宋_GB2312"/>
          <w:sz w:val="32"/>
          <w:szCs w:val="32"/>
          <w:highlight w:val="none"/>
          <w:lang w:val="en-US" w:eastAsia="zh-CN"/>
        </w:rPr>
        <w:t>2.主持完成省（部）级以上本专业相关项目1项以上，通过验收或经科技成果评价达到省内领先或国内先进水平。</w:t>
      </w:r>
    </w:p>
    <w:p>
      <w:pPr>
        <w:ind w:firstLine="640" w:firstLineChars="200"/>
        <w:jc w:val="left"/>
        <w:rPr>
          <w:rFonts w:hint="eastAsia" w:ascii="仿宋_GB2312" w:hAnsi="仿宋_GB2312" w:eastAsia="仿宋_GB2312"/>
          <w:sz w:val="32"/>
          <w:szCs w:val="32"/>
          <w:highlight w:val="none"/>
          <w:lang w:val="en-US" w:eastAsia="zh-CN"/>
        </w:rPr>
      </w:pPr>
      <w:r>
        <w:rPr>
          <w:rFonts w:hint="eastAsia" w:ascii="仿宋_GB2312" w:hAnsi="仿宋_GB2312" w:eastAsia="仿宋_GB2312"/>
          <w:sz w:val="32"/>
          <w:szCs w:val="32"/>
          <w:highlight w:val="none"/>
          <w:lang w:val="en-US" w:eastAsia="zh-CN"/>
        </w:rPr>
        <w:t>3.主持完成本专业</w:t>
      </w:r>
      <w:r>
        <w:rPr>
          <w:rFonts w:hint="eastAsia" w:ascii="仿宋_GB2312" w:hAnsi="仿宋_GB2312" w:eastAsia="仿宋_GB2312" w:cstheme="minorBidi"/>
          <w:color w:val="000000" w:themeColor="text1"/>
          <w:spacing w:val="0"/>
          <w:sz w:val="32"/>
          <w:szCs w:val="32"/>
          <w:highlight w:val="none"/>
          <w:lang w:val="en-US" w:eastAsia="zh-CN"/>
          <w14:textFill>
            <w14:solidFill>
              <w14:schemeClr w14:val="tx1"/>
            </w14:solidFill>
          </w14:textFill>
        </w:rPr>
        <w:t>具有创新性</w:t>
      </w:r>
      <w:r>
        <w:rPr>
          <w:rFonts w:hint="eastAsia" w:ascii="仿宋_GB2312" w:hAnsi="仿宋_GB2312" w:eastAsia="仿宋_GB2312"/>
          <w:sz w:val="32"/>
          <w:szCs w:val="32"/>
          <w:highlight w:val="none"/>
          <w:lang w:val="en-US" w:eastAsia="zh-CN"/>
        </w:rPr>
        <w:t>的</w:t>
      </w:r>
      <w:r>
        <w:rPr>
          <w:rFonts w:hint="eastAsia" w:ascii="仿宋_GB2312" w:hAnsi="仿宋_GB2312" w:eastAsia="仿宋_GB2312" w:cstheme="minorBidi"/>
          <w:color w:val="000000" w:themeColor="text1"/>
          <w:spacing w:val="0"/>
          <w:sz w:val="32"/>
          <w:szCs w:val="32"/>
          <w:highlight w:val="none"/>
          <w14:textFill>
            <w14:solidFill>
              <w14:schemeClr w14:val="tx1"/>
            </w14:solidFill>
          </w14:textFill>
        </w:rPr>
        <w:t>新产品、新技术</w:t>
      </w:r>
      <w:r>
        <w:rPr>
          <w:rFonts w:hint="eastAsia" w:ascii="仿宋_GB2312" w:hAnsi="仿宋_GB2312" w:eastAsia="仿宋_GB2312" w:cstheme="minorBidi"/>
          <w:color w:val="000000" w:themeColor="text1"/>
          <w:spacing w:val="0"/>
          <w:sz w:val="32"/>
          <w:szCs w:val="32"/>
          <w:highlight w:val="none"/>
          <w:lang w:val="en-US" w:eastAsia="zh-CN"/>
          <w14:textFill>
            <w14:solidFill>
              <w14:schemeClr w14:val="tx1"/>
            </w14:solidFill>
          </w14:textFill>
        </w:rPr>
        <w:t>等</w:t>
      </w:r>
      <w:r>
        <w:rPr>
          <w:rFonts w:hint="eastAsia" w:ascii="仿宋_GB2312" w:hAnsi="仿宋_GB2312" w:eastAsia="仿宋_GB2312" w:cstheme="minorBidi"/>
          <w:color w:val="000000" w:themeColor="text1"/>
          <w:spacing w:val="0"/>
          <w:sz w:val="32"/>
          <w:szCs w:val="32"/>
          <w:highlight w:val="none"/>
          <w14:textFill>
            <w14:solidFill>
              <w14:schemeClr w14:val="tx1"/>
            </w14:solidFill>
          </w14:textFill>
        </w:rPr>
        <w:t>研究开发项目1项以上</w:t>
      </w:r>
      <w:r>
        <w:rPr>
          <w:rFonts w:hint="eastAsia" w:ascii="仿宋_GB2312" w:hAnsi="仿宋_GB2312" w:eastAsia="仿宋_GB2312"/>
          <w:sz w:val="32"/>
          <w:szCs w:val="32"/>
          <w:highlight w:val="none"/>
          <w:lang w:val="en-US" w:eastAsia="zh-CN"/>
        </w:rPr>
        <w:t>，通过验收或经科技成果评价达到省内领先或国内先进水平。</w:t>
      </w:r>
    </w:p>
    <w:p>
      <w:pPr>
        <w:ind w:firstLine="640" w:firstLineChars="200"/>
        <w:jc w:val="left"/>
        <w:rPr>
          <w:rFonts w:hint="eastAsia" w:ascii="仿宋_GB2312" w:hAnsi="仿宋_GB2312" w:eastAsia="仿宋_GB2312"/>
          <w:sz w:val="32"/>
          <w:szCs w:val="32"/>
          <w:highlight w:val="none"/>
          <w:lang w:val="en-US" w:eastAsia="zh-CN"/>
        </w:rPr>
      </w:pPr>
      <w:r>
        <w:rPr>
          <w:rFonts w:hint="eastAsia" w:ascii="仿宋_GB2312" w:hAnsi="仿宋_GB2312" w:eastAsia="仿宋_GB2312"/>
          <w:sz w:val="32"/>
          <w:szCs w:val="32"/>
          <w:highlight w:val="none"/>
          <w:lang w:val="en-US" w:eastAsia="zh-CN"/>
        </w:rPr>
        <w:t>4.主持完成本专业先进技术成果转化或应用项目1项以上，取得显著经济效益。</w:t>
      </w:r>
    </w:p>
    <w:p>
      <w:pPr>
        <w:ind w:firstLine="640" w:firstLineChars="200"/>
        <w:jc w:val="left"/>
        <w:rPr>
          <w:rFonts w:hint="eastAsia" w:ascii="仿宋_GB2312" w:hAnsi="仿宋_GB2312" w:eastAsia="仿宋_GB2312"/>
          <w:sz w:val="32"/>
          <w:szCs w:val="32"/>
          <w:highlight w:val="none"/>
          <w:lang w:val="en-US" w:eastAsia="zh-CN"/>
        </w:rPr>
      </w:pPr>
      <w:r>
        <w:rPr>
          <w:rFonts w:hint="eastAsia" w:ascii="仿宋_GB2312" w:hAnsi="仿宋_GB2312" w:eastAsia="仿宋_GB2312"/>
          <w:sz w:val="32"/>
          <w:szCs w:val="32"/>
          <w:highlight w:val="none"/>
          <w:lang w:val="en-US" w:eastAsia="zh-CN"/>
        </w:rPr>
        <w:t>5.作为</w:t>
      </w:r>
      <w:r>
        <w:rPr>
          <w:rFonts w:hint="eastAsia" w:ascii="仿宋_GB2312" w:hAnsi="仿宋_GB2312" w:eastAsia="仿宋_GB2312"/>
          <w:sz w:val="32"/>
          <w:szCs w:val="32"/>
          <w:highlight w:val="none"/>
          <w:lang w:eastAsia="zh-CN"/>
        </w:rPr>
        <w:t>主要完成人</w:t>
      </w:r>
      <w:r>
        <w:rPr>
          <w:rFonts w:hint="eastAsia" w:ascii="仿宋_GB2312" w:hAnsi="仿宋_GB2312" w:eastAsia="仿宋_GB2312"/>
          <w:sz w:val="32"/>
          <w:szCs w:val="32"/>
          <w:highlight w:val="none"/>
          <w:lang w:val="en-US" w:eastAsia="zh-CN"/>
        </w:rPr>
        <w:t>，完成本专业省（部）级以上重点实验室、研究院、工程技术研究中心、新一代人工智能开放创新平台等建设项目1项以上，通过相关验收或鉴定。</w:t>
      </w:r>
    </w:p>
    <w:p>
      <w:pPr>
        <w:ind w:firstLine="640" w:firstLineChars="200"/>
        <w:jc w:val="left"/>
        <w:rPr>
          <w:rFonts w:hint="eastAsia" w:ascii="仿宋_GB2312" w:hAnsi="仿宋_GB2312" w:eastAsia="仿宋_GB2312"/>
          <w:sz w:val="32"/>
          <w:szCs w:val="32"/>
          <w:highlight w:val="none"/>
          <w:lang w:val="en-US" w:eastAsia="zh-CN"/>
        </w:rPr>
      </w:pPr>
      <w:r>
        <w:rPr>
          <w:rFonts w:hint="eastAsia" w:ascii="仿宋_GB2312" w:hAnsi="仿宋_GB2312" w:eastAsia="仿宋_GB2312"/>
          <w:sz w:val="32"/>
          <w:szCs w:val="32"/>
          <w:highlight w:val="none"/>
          <w:lang w:val="en-US" w:eastAsia="zh-CN"/>
        </w:rPr>
        <w:t>6.作为主要发明人，获得授权本专业相关发明专利1项以上，或实用新型专利2项以上，或计算机软件著作权3项以上，至少1项实现产业化应用，取得经济效益和社会效益。</w:t>
      </w:r>
    </w:p>
    <w:p>
      <w:pPr>
        <w:ind w:firstLine="640" w:firstLineChars="200"/>
        <w:jc w:val="left"/>
        <w:rPr>
          <w:rFonts w:hint="eastAsia" w:ascii="仿宋_GB2312" w:hAnsi="仿宋_GB2312" w:eastAsia="仿宋_GB2312"/>
          <w:sz w:val="32"/>
          <w:szCs w:val="32"/>
          <w:highlight w:val="none"/>
          <w:lang w:val="en-US" w:eastAsia="zh-CN"/>
        </w:rPr>
      </w:pPr>
      <w:r>
        <w:rPr>
          <w:rFonts w:hint="eastAsia" w:ascii="仿宋_GB2312" w:hAnsi="仿宋_GB2312" w:eastAsia="仿宋_GB2312"/>
          <w:sz w:val="32"/>
          <w:szCs w:val="32"/>
          <w:highlight w:val="none"/>
          <w:lang w:val="en-US" w:eastAsia="zh-CN"/>
        </w:rPr>
        <w:t>7.主持完成制定本专业</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相关规程、技术规范、专业标准、产业研究报告等</w:t>
      </w:r>
      <w:r>
        <w:rPr>
          <w:rFonts w:hint="eastAsia" w:ascii="仿宋_GB2312" w:hAnsi="仿宋_GB2312" w:eastAsia="仿宋_GB2312"/>
          <w:sz w:val="32"/>
          <w:szCs w:val="32"/>
          <w:highlight w:val="none"/>
          <w:lang w:val="en-US" w:eastAsia="zh-CN"/>
        </w:rPr>
        <w:t>1项以上，被采纳并实施效果良好。</w:t>
      </w:r>
    </w:p>
    <w:p>
      <w:pPr>
        <w:ind w:firstLine="643" w:firstLineChars="200"/>
        <w:jc w:val="left"/>
        <w:rPr>
          <w:rFonts w:ascii="仿宋_GB2312" w:hAnsi="仿宋_GB2312" w:eastAsia="仿宋_GB2312"/>
          <w:b/>
          <w:bCs/>
          <w:sz w:val="32"/>
          <w:szCs w:val="32"/>
          <w:highlight w:val="none"/>
        </w:rPr>
      </w:pPr>
      <w:r>
        <w:rPr>
          <w:rFonts w:hint="eastAsia" w:ascii="仿宋_GB2312" w:hAnsi="仿宋_GB2312" w:eastAsia="仿宋_GB2312"/>
          <w:b/>
          <w:bCs/>
          <w:sz w:val="32"/>
          <w:szCs w:val="32"/>
          <w:highlight w:val="none"/>
        </w:rPr>
        <w:t>（</w:t>
      </w:r>
      <w:r>
        <w:rPr>
          <w:rFonts w:hint="eastAsia" w:ascii="仿宋_GB2312" w:hAnsi="仿宋_GB2312" w:eastAsia="仿宋_GB2312"/>
          <w:b/>
          <w:bCs/>
          <w:sz w:val="32"/>
          <w:szCs w:val="32"/>
          <w:highlight w:val="none"/>
          <w:lang w:val="en-US" w:eastAsia="zh-CN"/>
        </w:rPr>
        <w:t>四</w:t>
      </w:r>
      <w:r>
        <w:rPr>
          <w:rFonts w:hint="eastAsia" w:ascii="仿宋_GB2312" w:hAnsi="仿宋_GB2312" w:eastAsia="仿宋_GB2312"/>
          <w:b/>
          <w:bCs/>
          <w:sz w:val="32"/>
          <w:szCs w:val="32"/>
          <w:highlight w:val="none"/>
        </w:rPr>
        <w:t>）学术成果条件。</w:t>
      </w:r>
    </w:p>
    <w:p>
      <w:pPr>
        <w:ind w:firstLine="640" w:firstLineChars="200"/>
        <w:jc w:val="left"/>
        <w:rPr>
          <w:rFonts w:hint="eastAsia" w:ascii="仿宋_GB2312" w:hAnsi="仿宋_GB2312" w:eastAsia="仿宋_GB2312" w:cstheme="minorBidi"/>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sz w:val="32"/>
          <w:szCs w:val="32"/>
          <w:highlight w:val="none"/>
          <w:lang w:val="en-US" w:eastAsia="zh-CN"/>
        </w:rPr>
        <w:t>从事本专业技术工作期间，符合以下条件之一：</w:t>
      </w:r>
    </w:p>
    <w:p>
      <w:pPr>
        <w:ind w:firstLine="640" w:firstLineChars="200"/>
        <w:jc w:val="left"/>
        <w:rPr>
          <w:rFonts w:hint="default" w:ascii="仿宋_GB2312" w:hAnsi="仿宋_GB2312" w:eastAsia="仿宋_GB2312" w:cstheme="minorBidi"/>
          <w:sz w:val="32"/>
          <w:szCs w:val="32"/>
          <w:highlight w:val="none"/>
          <w:lang w:val="en-US" w:eastAsia="zh-CN"/>
        </w:rPr>
      </w:pPr>
      <w:r>
        <w:rPr>
          <w:rFonts w:hint="eastAsia" w:ascii="仿宋_GB2312" w:hAnsi="仿宋_GB2312" w:eastAsia="仿宋_GB2312" w:cstheme="minorBidi"/>
          <w:sz w:val="32"/>
          <w:szCs w:val="32"/>
          <w:highlight w:val="none"/>
          <w:lang w:val="en-US" w:eastAsia="zh-CN"/>
        </w:rPr>
        <w:t>1</w:t>
      </w:r>
      <w:r>
        <w:rPr>
          <w:rFonts w:hint="default" w:ascii="仿宋_GB2312" w:hAnsi="仿宋_GB2312" w:eastAsia="仿宋_GB2312" w:cstheme="minorBidi"/>
          <w:sz w:val="32"/>
          <w:szCs w:val="32"/>
          <w:highlight w:val="none"/>
          <w:lang w:val="en-US" w:eastAsia="zh-CN"/>
        </w:rPr>
        <w:t>.</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独立撰写或作为第一作者，</w:t>
      </w:r>
      <w:r>
        <w:rPr>
          <w:rFonts w:hint="eastAsia" w:ascii="仿宋_GB2312" w:hAnsi="仿宋_GB2312" w:eastAsia="仿宋_GB2312"/>
          <w:sz w:val="32"/>
          <w:szCs w:val="32"/>
          <w:highlight w:val="none"/>
        </w:rPr>
        <w:t>公开发表</w:t>
      </w:r>
      <w:r>
        <w:rPr>
          <w:rFonts w:hint="eastAsia" w:ascii="仿宋_GB2312" w:hAnsi="仿宋_GB2312" w:eastAsia="仿宋_GB2312"/>
          <w:sz w:val="32"/>
          <w:szCs w:val="32"/>
          <w:highlight w:val="none"/>
          <w:lang w:val="en-US" w:eastAsia="zh-CN"/>
        </w:rPr>
        <w:t>本专业学术</w:t>
      </w:r>
      <w:r>
        <w:rPr>
          <w:rFonts w:hint="eastAsia" w:ascii="仿宋_GB2312" w:hAnsi="仿宋_GB2312" w:eastAsia="仿宋_GB2312"/>
          <w:sz w:val="32"/>
          <w:szCs w:val="32"/>
          <w:highlight w:val="none"/>
        </w:rPr>
        <w:t>论文</w:t>
      </w:r>
      <w:r>
        <w:rPr>
          <w:rFonts w:hint="default" w:ascii="仿宋_GB2312" w:hAnsi="仿宋_GB2312" w:eastAsia="仿宋_GB2312" w:cstheme="minorBidi"/>
          <w:sz w:val="32"/>
          <w:szCs w:val="32"/>
          <w:highlight w:val="none"/>
          <w:lang w:val="en-US" w:eastAsia="zh-CN"/>
        </w:rPr>
        <w:t>2篇以上。</w:t>
      </w:r>
    </w:p>
    <w:p>
      <w:pPr>
        <w:ind w:firstLine="640" w:firstLineChars="200"/>
        <w:jc w:val="left"/>
        <w:rPr>
          <w:rFonts w:hint="default" w:ascii="仿宋_GB2312" w:hAnsi="仿宋_GB2312" w:eastAsia="仿宋_GB2312" w:cstheme="minorBidi"/>
          <w:sz w:val="32"/>
          <w:szCs w:val="32"/>
          <w:highlight w:val="none"/>
          <w:lang w:val="en-US" w:eastAsia="zh-CN"/>
        </w:rPr>
      </w:pPr>
      <w:r>
        <w:rPr>
          <w:rFonts w:hint="eastAsia" w:ascii="仿宋_GB2312" w:hAnsi="仿宋_GB2312" w:eastAsia="仿宋_GB2312" w:cstheme="minorBidi"/>
          <w:sz w:val="32"/>
          <w:szCs w:val="32"/>
          <w:highlight w:val="none"/>
          <w:lang w:val="en-US" w:eastAsia="zh-CN"/>
        </w:rPr>
        <w:t>2</w:t>
      </w:r>
      <w:r>
        <w:rPr>
          <w:rFonts w:hint="default" w:ascii="仿宋_GB2312" w:hAnsi="仿宋_GB2312" w:eastAsia="仿宋_GB2312" w:cstheme="minorBidi"/>
          <w:sz w:val="32"/>
          <w:szCs w:val="32"/>
          <w:highlight w:val="none"/>
          <w:lang w:val="en-US" w:eastAsia="zh-CN"/>
        </w:rPr>
        <w:t>.</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独立撰写或作为第一作者，</w:t>
      </w:r>
      <w:r>
        <w:rPr>
          <w:rFonts w:hint="default" w:ascii="仿宋_GB2312" w:hAnsi="仿宋_GB2312" w:eastAsia="仿宋_GB2312" w:cstheme="minorBidi"/>
          <w:sz w:val="32"/>
          <w:szCs w:val="32"/>
          <w:highlight w:val="none"/>
          <w:lang w:val="en-US" w:eastAsia="zh-CN"/>
        </w:rPr>
        <w:t>在本专业</w:t>
      </w:r>
      <w:r>
        <w:rPr>
          <w:rFonts w:hint="eastAsia" w:ascii="仿宋_GB2312" w:hAnsi="仿宋_GB2312" w:eastAsia="仿宋_GB2312" w:cstheme="minorBidi"/>
          <w:sz w:val="32"/>
          <w:szCs w:val="32"/>
          <w:highlight w:val="none"/>
          <w:lang w:val="en-US" w:eastAsia="zh-CN"/>
        </w:rPr>
        <w:t>全省性</w:t>
      </w:r>
      <w:r>
        <w:rPr>
          <w:rFonts w:hint="default" w:ascii="仿宋_GB2312" w:hAnsi="仿宋_GB2312" w:eastAsia="仿宋_GB2312" w:cstheme="minorBidi"/>
          <w:sz w:val="32"/>
          <w:szCs w:val="32"/>
          <w:highlight w:val="none"/>
          <w:lang w:val="en-US" w:eastAsia="zh-CN"/>
        </w:rPr>
        <w:t>学术交流会上发表学术</w:t>
      </w:r>
      <w:r>
        <w:rPr>
          <w:rFonts w:hint="eastAsia" w:ascii="仿宋_GB2312" w:hAnsi="仿宋_GB2312" w:eastAsia="仿宋_GB2312" w:cstheme="minorBidi"/>
          <w:sz w:val="32"/>
          <w:szCs w:val="32"/>
          <w:highlight w:val="none"/>
          <w:lang w:val="en-US" w:eastAsia="zh-CN"/>
        </w:rPr>
        <w:t>、技术</w:t>
      </w:r>
      <w:r>
        <w:rPr>
          <w:rFonts w:hint="default" w:ascii="仿宋_GB2312" w:hAnsi="仿宋_GB2312" w:eastAsia="仿宋_GB2312" w:cstheme="minorBidi"/>
          <w:sz w:val="32"/>
          <w:szCs w:val="32"/>
          <w:highlight w:val="none"/>
          <w:lang w:val="en-US" w:eastAsia="zh-CN"/>
        </w:rPr>
        <w:t>文章</w:t>
      </w:r>
      <w:r>
        <w:rPr>
          <w:rFonts w:hint="eastAsia" w:ascii="仿宋_GB2312" w:hAnsi="仿宋_GB2312" w:eastAsia="仿宋_GB2312" w:cstheme="minorBidi"/>
          <w:sz w:val="32"/>
          <w:szCs w:val="32"/>
          <w:highlight w:val="none"/>
          <w:lang w:val="en-US" w:eastAsia="zh-CN"/>
        </w:rPr>
        <w:t>等</w:t>
      </w:r>
      <w:r>
        <w:rPr>
          <w:rFonts w:hint="default" w:ascii="仿宋_GB2312" w:hAnsi="仿宋_GB2312" w:eastAsia="仿宋_GB2312" w:cstheme="minorBidi"/>
          <w:sz w:val="32"/>
          <w:szCs w:val="32"/>
          <w:highlight w:val="none"/>
          <w:lang w:val="en-US" w:eastAsia="zh-CN"/>
        </w:rPr>
        <w:t>3篇以上。</w:t>
      </w:r>
    </w:p>
    <w:p>
      <w:pPr>
        <w:ind w:firstLine="640" w:firstLineChars="200"/>
        <w:jc w:val="left"/>
        <w:rPr>
          <w:rFonts w:hint="eastAsia" w:ascii="仿宋_GB2312" w:hAnsi="仿宋_GB2312" w:eastAsia="仿宋_GB2312" w:cstheme="minorBidi"/>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theme="minorBidi"/>
          <w:color w:val="000000" w:themeColor="text1"/>
          <w:sz w:val="32"/>
          <w:szCs w:val="32"/>
          <w:highlight w:val="none"/>
          <w:lang w:val="en-US" w:eastAsia="zh-CN"/>
          <w14:textFill>
            <w14:solidFill>
              <w14:schemeClr w14:val="tx1"/>
            </w14:solidFill>
          </w14:textFill>
        </w:rPr>
        <w:t>3</w:t>
      </w:r>
      <w:r>
        <w:rPr>
          <w:rFonts w:hint="default" w:ascii="仿宋_GB2312" w:hAnsi="仿宋_GB2312" w:eastAsia="仿宋_GB2312" w:cstheme="minorBidi"/>
          <w:color w:val="000000" w:themeColor="text1"/>
          <w:sz w:val="32"/>
          <w:szCs w:val="32"/>
          <w:highlight w:val="none"/>
          <w:lang w:val="en-US" w:eastAsia="zh-CN"/>
          <w14:textFill>
            <w14:solidFill>
              <w14:schemeClr w14:val="tx1"/>
            </w14:solidFill>
          </w14:textFill>
        </w:rPr>
        <w:t>.作为主要撰</w:t>
      </w:r>
      <w:r>
        <w:rPr>
          <w:rFonts w:hint="eastAsia" w:ascii="仿宋_GB2312" w:hAnsi="仿宋_GB2312" w:eastAsia="仿宋_GB2312" w:cstheme="minorBidi"/>
          <w:color w:val="000000" w:themeColor="text1"/>
          <w:sz w:val="32"/>
          <w:szCs w:val="32"/>
          <w:highlight w:val="none"/>
          <w:lang w:val="en-US" w:eastAsia="zh-CN"/>
          <w14:textFill>
            <w14:solidFill>
              <w14:schemeClr w14:val="tx1"/>
            </w14:solidFill>
          </w14:textFill>
        </w:rPr>
        <w:t>写</w:t>
      </w:r>
      <w:r>
        <w:rPr>
          <w:rFonts w:hint="default" w:ascii="仿宋_GB2312" w:hAnsi="仿宋_GB2312" w:eastAsia="仿宋_GB2312" w:cstheme="minorBidi"/>
          <w:color w:val="000000" w:themeColor="text1"/>
          <w:sz w:val="32"/>
          <w:szCs w:val="32"/>
          <w:highlight w:val="none"/>
          <w:lang w:val="en-US" w:eastAsia="zh-CN"/>
          <w14:textFill>
            <w14:solidFill>
              <w14:schemeClr w14:val="tx1"/>
            </w14:solidFill>
          </w14:textFill>
        </w:rPr>
        <w:t>人</w:t>
      </w:r>
      <w:r>
        <w:rPr>
          <w:rFonts w:hint="eastAsia" w:ascii="仿宋_GB2312" w:hAnsi="仿宋_GB2312" w:eastAsia="仿宋_GB2312" w:cstheme="minorBidi"/>
          <w:color w:val="000000" w:themeColor="text1"/>
          <w:sz w:val="32"/>
          <w:szCs w:val="32"/>
          <w:highlight w:val="none"/>
          <w:lang w:val="en-US" w:eastAsia="zh-CN"/>
          <w14:textFill>
            <w14:solidFill>
              <w14:schemeClr w14:val="tx1"/>
            </w14:solidFill>
          </w14:textFill>
        </w:rPr>
        <w:t>，</w:t>
      </w:r>
      <w:r>
        <w:rPr>
          <w:rFonts w:hint="default" w:ascii="仿宋_GB2312" w:hAnsi="仿宋_GB2312" w:eastAsia="仿宋_GB2312" w:cstheme="minorBidi"/>
          <w:color w:val="000000" w:themeColor="text1"/>
          <w:sz w:val="32"/>
          <w:szCs w:val="32"/>
          <w:highlight w:val="none"/>
          <w:lang w:val="en-US" w:eastAsia="zh-CN"/>
          <w14:textFill>
            <w14:solidFill>
              <w14:schemeClr w14:val="tx1"/>
            </w14:solidFill>
          </w14:textFill>
        </w:rPr>
        <w:t>公开出版本专业学术、技术专著</w:t>
      </w:r>
      <w:r>
        <w:rPr>
          <w:rFonts w:hint="eastAsia" w:ascii="仿宋_GB2312" w:hAnsi="仿宋_GB2312" w:eastAsia="仿宋_GB2312" w:cstheme="minorBidi"/>
          <w:color w:val="000000" w:themeColor="text1"/>
          <w:sz w:val="32"/>
          <w:szCs w:val="32"/>
          <w:highlight w:val="none"/>
          <w:lang w:val="en-US" w:eastAsia="zh-CN"/>
          <w14:textFill>
            <w14:solidFill>
              <w14:schemeClr w14:val="tx1"/>
            </w14:solidFill>
          </w14:textFill>
        </w:rPr>
        <w:t>、</w:t>
      </w:r>
      <w:r>
        <w:rPr>
          <w:rFonts w:hint="default" w:ascii="仿宋_GB2312" w:hAnsi="仿宋_GB2312" w:eastAsia="仿宋_GB2312" w:cstheme="minorBidi"/>
          <w:color w:val="000000" w:themeColor="text1"/>
          <w:sz w:val="32"/>
          <w:szCs w:val="32"/>
          <w:highlight w:val="none"/>
          <w:lang w:val="en-US" w:eastAsia="zh-CN"/>
          <w14:textFill>
            <w14:solidFill>
              <w14:schemeClr w14:val="tx1"/>
            </w14:solidFill>
          </w14:textFill>
        </w:rPr>
        <w:t>译著</w:t>
      </w:r>
      <w:r>
        <w:rPr>
          <w:rFonts w:hint="eastAsia" w:ascii="仿宋_GB2312" w:hAnsi="仿宋_GB2312" w:eastAsia="仿宋_GB2312" w:cstheme="minorBidi"/>
          <w:color w:val="000000" w:themeColor="text1"/>
          <w:sz w:val="32"/>
          <w:szCs w:val="32"/>
          <w:highlight w:val="none"/>
          <w:lang w:val="en-US" w:eastAsia="zh-CN"/>
          <w14:textFill>
            <w14:solidFill>
              <w14:schemeClr w14:val="tx1"/>
            </w14:solidFill>
          </w14:textFill>
        </w:rPr>
        <w:t>等</w:t>
      </w:r>
      <w:r>
        <w:rPr>
          <w:rFonts w:hint="default" w:ascii="仿宋_GB2312" w:hAnsi="仿宋_GB2312" w:eastAsia="仿宋_GB2312" w:cstheme="minorBidi"/>
          <w:color w:val="000000" w:themeColor="text1"/>
          <w:sz w:val="32"/>
          <w:szCs w:val="32"/>
          <w:highlight w:val="none"/>
          <w:lang w:val="en-US" w:eastAsia="zh-CN"/>
          <w14:textFill>
            <w14:solidFill>
              <w14:schemeClr w14:val="tx1"/>
            </w14:solidFill>
          </w14:textFill>
        </w:rPr>
        <w:t>1部</w:t>
      </w:r>
      <w:r>
        <w:rPr>
          <w:rFonts w:hint="eastAsia" w:ascii="仿宋_GB2312" w:hAnsi="仿宋_GB2312" w:eastAsia="仿宋_GB2312" w:cstheme="minorBidi"/>
          <w:color w:val="000000" w:themeColor="text1"/>
          <w:sz w:val="32"/>
          <w:szCs w:val="32"/>
          <w:highlight w:val="none"/>
          <w:lang w:val="en-US" w:eastAsia="zh-CN"/>
          <w14:textFill>
            <w14:solidFill>
              <w14:schemeClr w14:val="tx1"/>
            </w14:solidFill>
          </w14:textFill>
        </w:rPr>
        <w:t>以上。</w:t>
      </w:r>
    </w:p>
    <w:p>
      <w:pPr>
        <w:ind w:firstLine="640" w:firstLineChars="200"/>
        <w:jc w:val="left"/>
        <w:rPr>
          <w:rFonts w:hint="eastAsia" w:ascii="仿宋_GB2312" w:hAnsi="仿宋_GB2312" w:eastAsia="仿宋_GB2312"/>
          <w:sz w:val="32"/>
          <w:szCs w:val="32"/>
          <w:highlight w:val="none"/>
          <w:lang w:val="en-US" w:eastAsia="zh-CN"/>
        </w:rPr>
      </w:pPr>
      <w:r>
        <w:rPr>
          <w:rFonts w:hint="eastAsia" w:ascii="仿宋_GB2312" w:hAnsi="仿宋_GB2312" w:eastAsia="仿宋_GB2312" w:cstheme="minorBidi"/>
          <w:sz w:val="32"/>
          <w:szCs w:val="32"/>
          <w:highlight w:val="none"/>
          <w:lang w:val="en-US" w:eastAsia="zh-CN"/>
        </w:rPr>
        <w:t>4</w:t>
      </w:r>
      <w:r>
        <w:rPr>
          <w:rFonts w:hint="default" w:ascii="仿宋_GB2312" w:hAnsi="仿宋_GB2312" w:eastAsia="仿宋_GB2312" w:cstheme="minorBidi"/>
          <w:sz w:val="32"/>
          <w:szCs w:val="32"/>
          <w:highlight w:val="none"/>
          <w:lang w:val="en-US" w:eastAsia="zh-CN"/>
        </w:rPr>
        <w:t>.作为主要撰</w:t>
      </w:r>
      <w:r>
        <w:rPr>
          <w:rFonts w:hint="eastAsia" w:ascii="仿宋_GB2312" w:hAnsi="仿宋_GB2312" w:eastAsia="仿宋_GB2312" w:cstheme="minorBidi"/>
          <w:sz w:val="32"/>
          <w:szCs w:val="32"/>
          <w:highlight w:val="none"/>
          <w:lang w:val="en-US" w:eastAsia="zh-CN"/>
        </w:rPr>
        <w:t>写</w:t>
      </w:r>
      <w:r>
        <w:rPr>
          <w:rFonts w:hint="default" w:ascii="仿宋_GB2312" w:hAnsi="仿宋_GB2312" w:eastAsia="仿宋_GB2312" w:cstheme="minorBidi"/>
          <w:sz w:val="32"/>
          <w:szCs w:val="32"/>
          <w:highlight w:val="none"/>
          <w:lang w:val="en-US" w:eastAsia="zh-CN"/>
        </w:rPr>
        <w:t>人</w:t>
      </w:r>
      <w:r>
        <w:rPr>
          <w:rFonts w:hint="eastAsia" w:ascii="仿宋_GB2312" w:hAnsi="仿宋_GB2312" w:eastAsia="仿宋_GB2312" w:cstheme="minorBidi"/>
          <w:sz w:val="32"/>
          <w:szCs w:val="32"/>
          <w:highlight w:val="none"/>
          <w:lang w:val="en-US" w:eastAsia="zh-CN"/>
        </w:rPr>
        <w:t>，</w:t>
      </w:r>
      <w:r>
        <w:rPr>
          <w:rFonts w:hint="default" w:ascii="仿宋_GB2312" w:hAnsi="仿宋_GB2312" w:eastAsia="仿宋_GB2312" w:cstheme="minorBidi"/>
          <w:sz w:val="32"/>
          <w:szCs w:val="32"/>
          <w:highlight w:val="none"/>
          <w:lang w:val="en-US" w:eastAsia="zh-CN"/>
        </w:rPr>
        <w:t>编写出版发行的本专业相</w:t>
      </w:r>
      <w:r>
        <w:rPr>
          <w:rFonts w:hint="eastAsia" w:ascii="仿宋_GB2312" w:hAnsi="仿宋_GB2312" w:eastAsia="仿宋_GB2312" w:cstheme="minorBidi"/>
          <w:sz w:val="32"/>
          <w:szCs w:val="32"/>
          <w:highlight w:val="none"/>
          <w:lang w:val="en-US" w:eastAsia="zh-CN"/>
        </w:rPr>
        <w:t>关</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技术手册、教材等2部以上。</w:t>
      </w:r>
    </w:p>
    <w:p>
      <w:pPr>
        <w:ind w:firstLine="640" w:firstLineChars="200"/>
        <w:jc w:val="left"/>
        <w:rPr>
          <w:rFonts w:hint="eastAsia" w:ascii="仿宋_GB2312" w:hAnsi="仿宋_GB2312" w:eastAsia="仿宋_GB2312"/>
          <w:sz w:val="32"/>
          <w:szCs w:val="32"/>
          <w:highlight w:val="none"/>
          <w:lang w:val="en-US" w:eastAsia="zh-CN"/>
        </w:rPr>
      </w:pPr>
      <w:r>
        <w:rPr>
          <w:rFonts w:hint="eastAsia" w:ascii="仿宋_GB2312" w:hAnsi="仿宋_GB2312" w:eastAsia="仿宋_GB2312"/>
          <w:sz w:val="32"/>
          <w:szCs w:val="32"/>
          <w:highlight w:val="none"/>
          <w:lang w:val="en-US" w:eastAsia="zh-CN"/>
        </w:rPr>
        <w:t>5.作为发起人，举办本专业</w:t>
      </w:r>
      <w:r>
        <w:rPr>
          <w:rFonts w:hint="eastAsia" w:ascii="仿宋_GB2312" w:hAnsi="仿宋_GB2312" w:eastAsia="仿宋_GB2312" w:cstheme="minorBidi"/>
          <w:color w:val="000000" w:themeColor="text1"/>
          <w:sz w:val="32"/>
          <w:szCs w:val="32"/>
          <w:highlight w:val="none"/>
          <w:lang w:val="en-US" w:eastAsia="zh-CN"/>
          <w14:textFill>
            <w14:solidFill>
              <w14:schemeClr w14:val="tx1"/>
            </w14:solidFill>
          </w14:textFill>
        </w:rPr>
        <w:t>全省性</w:t>
      </w:r>
      <w:r>
        <w:rPr>
          <w:rFonts w:hint="default" w:ascii="仿宋_GB2312" w:hAnsi="仿宋_GB2312" w:eastAsia="仿宋_GB2312" w:cstheme="minorBidi"/>
          <w:color w:val="000000" w:themeColor="text1"/>
          <w:sz w:val="32"/>
          <w:szCs w:val="32"/>
          <w:highlight w:val="none"/>
          <w:lang w:val="en-US" w:eastAsia="zh-CN"/>
          <w14:textFill>
            <w14:solidFill>
              <w14:schemeClr w14:val="tx1"/>
            </w14:solidFill>
          </w14:textFill>
        </w:rPr>
        <w:t>学术交流会</w:t>
      </w:r>
      <w:r>
        <w:rPr>
          <w:rFonts w:hint="eastAsia" w:ascii="仿宋_GB2312" w:hAnsi="仿宋_GB2312" w:eastAsia="仿宋_GB2312"/>
          <w:sz w:val="32"/>
          <w:szCs w:val="32"/>
          <w:highlight w:val="none"/>
          <w:lang w:val="en-US" w:eastAsia="zh-CN"/>
        </w:rPr>
        <w:t>1场以上。</w:t>
      </w:r>
    </w:p>
    <w:p>
      <w:pPr>
        <w:ind w:firstLine="643" w:firstLineChars="200"/>
        <w:jc w:val="left"/>
        <w:rPr>
          <w:rFonts w:ascii="楷体_GB2312" w:hAnsi="楷体_GB2312" w:eastAsia="楷体_GB2312"/>
          <w:b/>
          <w:bCs/>
          <w:sz w:val="32"/>
          <w:szCs w:val="32"/>
          <w:highlight w:val="none"/>
        </w:rPr>
      </w:pPr>
      <w:r>
        <w:rPr>
          <w:rFonts w:hint="eastAsia" w:ascii="楷体_GB2312" w:hAnsi="楷体_GB2312" w:eastAsia="楷体_GB2312"/>
          <w:b/>
          <w:bCs/>
          <w:sz w:val="32"/>
          <w:szCs w:val="32"/>
          <w:highlight w:val="none"/>
        </w:rPr>
        <w:t>五、正高级工程师</w:t>
      </w:r>
    </w:p>
    <w:p>
      <w:pPr>
        <w:ind w:firstLine="643" w:firstLineChars="200"/>
        <w:jc w:val="left"/>
        <w:rPr>
          <w:rFonts w:hint="eastAsia" w:ascii="仿宋_GB2312" w:hAnsi="仿宋_GB2312" w:eastAsia="仿宋_GB2312"/>
          <w:b/>
          <w:bCs/>
          <w:sz w:val="32"/>
          <w:szCs w:val="32"/>
          <w:highlight w:val="none"/>
        </w:rPr>
      </w:pPr>
      <w:r>
        <w:rPr>
          <w:rFonts w:hint="eastAsia" w:ascii="仿宋_GB2312" w:hAnsi="仿宋_GB2312" w:eastAsia="仿宋_GB2312"/>
          <w:b/>
          <w:bCs/>
          <w:sz w:val="32"/>
          <w:szCs w:val="32"/>
          <w:highlight w:val="none"/>
        </w:rPr>
        <w:t>（一）学历资历条件。</w:t>
      </w:r>
    </w:p>
    <w:p>
      <w:pPr>
        <w:spacing w:beforeLines="0" w:afterLines="0" w:line="560" w:lineRule="exact"/>
        <w:ind w:firstLine="640" w:firstLineChars="200"/>
        <w:jc w:val="left"/>
        <w:rPr>
          <w:rFonts w:hint="eastAsia" w:ascii="仿宋_GB2312" w:hAnsi="仿宋_GB2312" w:eastAsia="仿宋_GB2312"/>
          <w:sz w:val="32"/>
          <w:szCs w:val="32"/>
          <w:highlight w:val="none"/>
        </w:rPr>
      </w:pPr>
      <w:r>
        <w:rPr>
          <w:rFonts w:hint="eastAsia" w:ascii="仿宋_GB2312" w:hAnsi="仿宋_GB2312" w:eastAsia="仿宋_GB2312" w:cs="仿宋_GB2312"/>
          <w:color w:val="auto"/>
          <w:sz w:val="32"/>
          <w:szCs w:val="32"/>
          <w:highlight w:val="none"/>
          <w:u w:val="none"/>
        </w:rPr>
        <w:t>符合下列条件之一：</w:t>
      </w:r>
    </w:p>
    <w:p>
      <w:pPr>
        <w:ind w:firstLine="640" w:firstLineChars="200"/>
        <w:jc w:val="left"/>
        <w:rPr>
          <w:rFonts w:hint="eastAsia" w:ascii="仿宋_GB2312" w:hAnsi="仿宋_GB2312" w:eastAsia="仿宋_GB2312"/>
          <w:sz w:val="32"/>
          <w:szCs w:val="32"/>
          <w:highlight w:val="none"/>
        </w:rPr>
      </w:pPr>
      <w:r>
        <w:rPr>
          <w:rFonts w:hint="eastAsia" w:ascii="仿宋_GB2312" w:hAnsi="仿宋_GB2312" w:eastAsia="仿宋_GB2312"/>
          <w:sz w:val="32"/>
          <w:szCs w:val="32"/>
          <w:highlight w:val="none"/>
          <w:lang w:val="en-US" w:eastAsia="zh-CN"/>
        </w:rPr>
        <w:t>1.具备</w:t>
      </w:r>
      <w:r>
        <w:rPr>
          <w:rFonts w:hint="eastAsia" w:ascii="仿宋_GB2312" w:hAnsi="仿宋_GB2312" w:eastAsia="仿宋_GB2312"/>
          <w:sz w:val="32"/>
          <w:szCs w:val="32"/>
          <w:highlight w:val="none"/>
        </w:rPr>
        <w:t>大学本科以上学历或学士以上学位，或技工院校预备技师（技师）班毕业，取得高级工程师职称后，从事</w:t>
      </w:r>
      <w:r>
        <w:rPr>
          <w:rFonts w:hint="eastAsia" w:ascii="仿宋_GB2312" w:hAnsi="仿宋_GB2312" w:eastAsia="仿宋_GB2312"/>
          <w:sz w:val="32"/>
          <w:szCs w:val="32"/>
          <w:highlight w:val="none"/>
          <w:lang w:val="en-US" w:eastAsia="zh-CN"/>
        </w:rPr>
        <w:t>本专业技术</w:t>
      </w:r>
      <w:r>
        <w:rPr>
          <w:rFonts w:hint="eastAsia" w:ascii="仿宋_GB2312" w:hAnsi="仿宋_GB2312" w:eastAsia="仿宋_GB2312"/>
          <w:sz w:val="32"/>
          <w:szCs w:val="32"/>
          <w:highlight w:val="none"/>
        </w:rPr>
        <w:t>工作满</w:t>
      </w:r>
      <w:r>
        <w:rPr>
          <w:rFonts w:ascii="Times New Roman" w:hAnsi="Times New Roman" w:eastAsia="Times New Roman"/>
          <w:sz w:val="32"/>
          <w:szCs w:val="32"/>
          <w:highlight w:val="none"/>
        </w:rPr>
        <w:t>5</w:t>
      </w:r>
      <w:r>
        <w:rPr>
          <w:rFonts w:hint="eastAsia" w:ascii="仿宋_GB2312" w:hAnsi="仿宋_GB2312" w:eastAsia="仿宋_GB2312"/>
          <w:sz w:val="32"/>
          <w:szCs w:val="32"/>
          <w:highlight w:val="none"/>
        </w:rPr>
        <w:t>年。</w:t>
      </w:r>
    </w:p>
    <w:p>
      <w:pPr>
        <w:spacing w:beforeLines="0" w:afterLines="0" w:line="560" w:lineRule="exact"/>
        <w:ind w:firstLine="640" w:firstLineChars="200"/>
        <w:jc w:val="left"/>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2.不具备上述学历（学位）、资历条件，任现职期间，符合下列条件之一，可由2名本专业或相近专业正高级职称人员书面推荐</w:t>
      </w:r>
      <w:del w:id="8" w:author="李淦" w:date="2022-07-20T15:59:07Z">
        <w:r>
          <w:rPr>
            <w:rFonts w:hint="eastAsia" w:ascii="仿宋_GB2312" w:hAnsi="仿宋_GB2312" w:eastAsia="仿宋_GB2312" w:cs="仿宋_GB2312"/>
            <w:color w:val="auto"/>
            <w:sz w:val="32"/>
            <w:szCs w:val="32"/>
            <w:highlight w:val="none"/>
            <w:u w:val="none"/>
            <w:lang w:val="en-US" w:eastAsia="zh-CN"/>
          </w:rPr>
          <w:delText>，</w:delText>
        </w:r>
      </w:del>
      <w:r>
        <w:rPr>
          <w:rFonts w:hint="eastAsia" w:ascii="仿宋_GB2312" w:hAnsi="仿宋_GB2312" w:eastAsia="仿宋_GB2312" w:cs="仿宋_GB2312"/>
          <w:color w:val="auto"/>
          <w:sz w:val="32"/>
          <w:szCs w:val="32"/>
          <w:highlight w:val="none"/>
          <w:u w:val="none"/>
          <w:lang w:val="en-US" w:eastAsia="zh-CN"/>
        </w:rPr>
        <w:t xml:space="preserve">破格申报： </w:t>
      </w:r>
    </w:p>
    <w:p>
      <w:pPr>
        <w:spacing w:beforeLines="0" w:afterLines="0" w:line="560" w:lineRule="exact"/>
        <w:ind w:firstLine="640" w:firstLineChars="200"/>
        <w:jc w:val="left"/>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（1）作为</w:t>
      </w:r>
      <w:r>
        <w:rPr>
          <w:rFonts w:hint="eastAsia" w:ascii="仿宋_GB2312" w:hAnsi="仿宋_GB2312" w:eastAsia="仿宋_GB2312"/>
          <w:sz w:val="32"/>
          <w:szCs w:val="32"/>
          <w:highlight w:val="none"/>
          <w:lang w:eastAsia="zh-CN"/>
        </w:rPr>
        <w:t>主要完成人，</w:t>
      </w:r>
      <w:r>
        <w:rPr>
          <w:rFonts w:hint="eastAsia" w:ascii="仿宋_GB2312" w:hAnsi="仿宋_GB2312" w:eastAsia="仿宋_GB2312"/>
          <w:sz w:val="32"/>
          <w:szCs w:val="32"/>
          <w:highlight w:val="none"/>
          <w:lang w:val="en-US" w:eastAsia="zh-CN"/>
        </w:rPr>
        <w:t>完成本专业项目获得</w:t>
      </w:r>
      <w:r>
        <w:rPr>
          <w:rFonts w:hint="eastAsia" w:ascii="仿宋_GB2312" w:hAnsi="仿宋_GB2312" w:eastAsia="仿宋_GB2312" w:cs="仿宋_GB2312"/>
          <w:color w:val="auto"/>
          <w:sz w:val="32"/>
          <w:szCs w:val="32"/>
          <w:highlight w:val="none"/>
          <w:u w:val="none"/>
          <w:lang w:val="en-US" w:eastAsia="zh-CN"/>
        </w:rPr>
        <w:t>国家级科技成果奖</w:t>
      </w:r>
      <w:r>
        <w:rPr>
          <w:rFonts w:hint="default" w:ascii="仿宋_GB2312" w:hAnsi="仿宋_GB2312" w:eastAsia="仿宋_GB2312"/>
          <w:color w:val="000000" w:themeColor="text1"/>
          <w:sz w:val="32"/>
          <w:szCs w:val="32"/>
          <w:highlight w:val="none"/>
          <w14:textFill>
            <w14:solidFill>
              <w14:schemeClr w14:val="tx1"/>
            </w14:solidFill>
          </w14:textFill>
        </w:rPr>
        <w:t>（或同级奖项）</w:t>
      </w:r>
      <w:r>
        <w:rPr>
          <w:rFonts w:hint="eastAsia" w:ascii="仿宋_GB2312" w:hAnsi="仿宋_GB2312" w:eastAsia="仿宋_GB2312" w:cs="仿宋_GB2312"/>
          <w:color w:val="auto"/>
          <w:sz w:val="32"/>
          <w:szCs w:val="32"/>
          <w:highlight w:val="none"/>
          <w:u w:val="none"/>
          <w:lang w:val="en-US" w:eastAsia="zh-CN"/>
        </w:rPr>
        <w:t xml:space="preserve">一等奖以上。 </w:t>
      </w:r>
    </w:p>
    <w:p>
      <w:pPr>
        <w:spacing w:beforeLines="0" w:afterLines="0" w:line="560" w:lineRule="exact"/>
        <w:ind w:firstLine="640" w:firstLineChars="200"/>
        <w:jc w:val="left"/>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（2）主持</w:t>
      </w:r>
      <w:r>
        <w:rPr>
          <w:rFonts w:hint="eastAsia" w:ascii="仿宋_GB2312" w:hAnsi="仿宋_GB2312" w:eastAsia="仿宋_GB2312"/>
          <w:sz w:val="32"/>
          <w:szCs w:val="32"/>
          <w:highlight w:val="none"/>
          <w:lang w:val="en-US" w:eastAsia="zh-CN"/>
        </w:rPr>
        <w:t>完成本专业项目获得</w:t>
      </w:r>
      <w:r>
        <w:rPr>
          <w:rFonts w:hint="eastAsia" w:ascii="仿宋_GB2312" w:hAnsi="仿宋_GB2312" w:eastAsia="仿宋_GB2312" w:cs="仿宋_GB2312"/>
          <w:color w:val="auto"/>
          <w:sz w:val="32"/>
          <w:szCs w:val="32"/>
          <w:highlight w:val="none"/>
          <w:u w:val="none"/>
          <w:lang w:val="en-US" w:eastAsia="zh-CN"/>
        </w:rPr>
        <w:t>省（部）级科技成果奖</w:t>
      </w:r>
      <w:r>
        <w:rPr>
          <w:rFonts w:hint="default" w:ascii="仿宋_GB2312" w:hAnsi="仿宋_GB2312" w:eastAsia="仿宋_GB2312"/>
          <w:color w:val="000000" w:themeColor="text1"/>
          <w:sz w:val="32"/>
          <w:szCs w:val="32"/>
          <w:highlight w:val="none"/>
          <w14:textFill>
            <w14:solidFill>
              <w14:schemeClr w14:val="tx1"/>
            </w14:solidFill>
          </w14:textFill>
        </w:rPr>
        <w:t>（或同级奖项）</w:t>
      </w:r>
      <w:r>
        <w:rPr>
          <w:rFonts w:hint="eastAsia" w:ascii="仿宋_GB2312" w:hAnsi="仿宋_GB2312" w:eastAsia="仿宋_GB2312" w:cs="仿宋_GB2312"/>
          <w:color w:val="auto"/>
          <w:sz w:val="32"/>
          <w:szCs w:val="32"/>
          <w:highlight w:val="none"/>
          <w:u w:val="none"/>
          <w:lang w:val="en-US" w:eastAsia="zh-CN"/>
        </w:rPr>
        <w:t xml:space="preserve">一等奖以上。 </w:t>
      </w:r>
    </w:p>
    <w:p>
      <w:pPr>
        <w:spacing w:beforeLines="0" w:afterLines="0" w:line="560" w:lineRule="exact"/>
        <w:ind w:firstLine="640" w:firstLineChars="200"/>
        <w:jc w:val="left"/>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（3）作为</w:t>
      </w:r>
      <w:r>
        <w:rPr>
          <w:rFonts w:hint="eastAsia" w:ascii="仿宋_GB2312" w:hAnsi="仿宋_GB2312" w:eastAsia="仿宋_GB2312"/>
          <w:sz w:val="32"/>
          <w:szCs w:val="32"/>
          <w:highlight w:val="none"/>
          <w:lang w:val="en-US" w:eastAsia="zh-CN"/>
        </w:rPr>
        <w:t>第一发明人</w:t>
      </w:r>
      <w:r>
        <w:rPr>
          <w:rFonts w:hint="eastAsia" w:ascii="仿宋_GB2312" w:hAnsi="仿宋_GB2312" w:eastAsia="仿宋_GB2312"/>
          <w:sz w:val="32"/>
          <w:szCs w:val="32"/>
          <w:highlight w:val="none"/>
          <w:lang w:eastAsia="zh-CN"/>
        </w:rPr>
        <w:t>，</w:t>
      </w:r>
      <w:r>
        <w:rPr>
          <w:rFonts w:hint="eastAsia" w:ascii="仿宋_GB2312" w:hAnsi="仿宋_GB2312" w:eastAsia="仿宋_GB2312"/>
          <w:sz w:val="32"/>
          <w:szCs w:val="32"/>
          <w:highlight w:val="none"/>
          <w:lang w:val="en-US" w:eastAsia="zh-CN"/>
        </w:rPr>
        <w:t>完成本专业项目</w:t>
      </w:r>
      <w:r>
        <w:rPr>
          <w:rFonts w:hint="eastAsia" w:ascii="仿宋_GB2312" w:hAnsi="仿宋_GB2312" w:eastAsia="仿宋_GB2312" w:cs="仿宋_GB2312"/>
          <w:color w:val="auto"/>
          <w:sz w:val="32"/>
          <w:szCs w:val="32"/>
          <w:highlight w:val="none"/>
          <w:u w:val="none"/>
          <w:lang w:val="en-US" w:eastAsia="zh-CN"/>
        </w:rPr>
        <w:t xml:space="preserve">获得中国专利优秀奖以上或广东专利金奖。 </w:t>
      </w:r>
    </w:p>
    <w:p>
      <w:pPr>
        <w:spacing w:beforeLines="0" w:afterLines="0" w:line="560" w:lineRule="exact"/>
        <w:ind w:firstLine="640" w:firstLineChars="200"/>
        <w:jc w:val="left"/>
        <w:rPr>
          <w:rFonts w:hint="default" w:ascii="仿宋_GB2312" w:hAnsi="仿宋_GB2312" w:eastAsia="仿宋_GB2312"/>
          <w:color w:val="000000" w:themeColor="text1"/>
          <w:sz w:val="32"/>
          <w:szCs w:val="32"/>
          <w:highlight w:val="none"/>
          <w14:textFill>
            <w14:solidFill>
              <w14:schemeClr w14:val="tx1"/>
            </w14:solidFill>
          </w14:textFill>
        </w:rPr>
      </w:pPr>
      <w:r>
        <w:rPr>
          <w:rFonts w:hint="default" w:ascii="仿宋_GB2312" w:hAnsi="仿宋_GB2312" w:eastAsia="仿宋_GB2312"/>
          <w:color w:val="000000" w:themeColor="text1"/>
          <w:sz w:val="32"/>
          <w:szCs w:val="32"/>
          <w:highlight w:val="none"/>
          <w14:textFill>
            <w14:solidFill>
              <w14:schemeClr w14:val="tx1"/>
            </w14:solidFill>
          </w14:textFill>
        </w:rPr>
        <w:t>（</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4</w:t>
      </w:r>
      <w:r>
        <w:rPr>
          <w:rFonts w:hint="default" w:ascii="仿宋_GB2312" w:hAnsi="仿宋_GB2312" w:eastAsia="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auto"/>
          <w:sz w:val="32"/>
          <w:szCs w:val="32"/>
          <w:highlight w:val="none"/>
          <w:u w:val="none"/>
          <w:lang w:val="en-US" w:eastAsia="zh-CN"/>
        </w:rPr>
        <w:t>作为</w:t>
      </w:r>
      <w:r>
        <w:rPr>
          <w:rFonts w:hint="eastAsia" w:ascii="仿宋_GB2312" w:hAnsi="仿宋_GB2312" w:eastAsia="仿宋_GB2312"/>
          <w:sz w:val="32"/>
          <w:szCs w:val="32"/>
          <w:highlight w:val="none"/>
          <w:lang w:eastAsia="zh-CN"/>
        </w:rPr>
        <w:t>主要完成人，</w:t>
      </w:r>
      <w:r>
        <w:rPr>
          <w:rFonts w:hint="default" w:ascii="仿宋_GB2312" w:hAnsi="仿宋_GB2312" w:eastAsia="仿宋_GB2312"/>
          <w:color w:val="000000" w:themeColor="text1"/>
          <w:sz w:val="32"/>
          <w:szCs w:val="32"/>
          <w:highlight w:val="none"/>
          <w14:textFill>
            <w14:solidFill>
              <w14:schemeClr w14:val="tx1"/>
            </w14:solidFill>
          </w14:textFill>
        </w:rPr>
        <w:t>承担</w:t>
      </w:r>
      <w:r>
        <w:rPr>
          <w:rFonts w:hint="eastAsia" w:ascii="仿宋_GB2312" w:hAnsi="仿宋_GB2312" w:eastAsia="仿宋_GB2312"/>
          <w:sz w:val="32"/>
          <w:szCs w:val="32"/>
          <w:highlight w:val="none"/>
          <w:lang w:val="en-US" w:eastAsia="zh-CN"/>
        </w:rPr>
        <w:t>本专业</w:t>
      </w:r>
      <w:r>
        <w:rPr>
          <w:rFonts w:hint="default" w:ascii="仿宋_GB2312" w:hAnsi="仿宋_GB2312" w:eastAsia="仿宋_GB2312"/>
          <w:color w:val="000000" w:themeColor="text1"/>
          <w:sz w:val="32"/>
          <w:szCs w:val="32"/>
          <w:highlight w:val="none"/>
          <w14:textFill>
            <w14:solidFill>
              <w14:schemeClr w14:val="tx1"/>
            </w14:solidFill>
          </w14:textFill>
        </w:rPr>
        <w:t>国家级重大项目、重点工程，并有证明文件说明其解决了关键性技术问题，取得重要技术成果和</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显著</w:t>
      </w:r>
      <w:r>
        <w:rPr>
          <w:rFonts w:hint="default" w:ascii="仿宋_GB2312" w:hAnsi="仿宋_GB2312" w:eastAsia="仿宋_GB2312"/>
          <w:color w:val="000000" w:themeColor="text1"/>
          <w:sz w:val="32"/>
          <w:szCs w:val="32"/>
          <w:highlight w:val="none"/>
          <w14:textFill>
            <w14:solidFill>
              <w14:schemeClr w14:val="tx1"/>
            </w14:solidFill>
          </w14:textFill>
        </w:rPr>
        <w:t>经济效益。</w:t>
      </w:r>
    </w:p>
    <w:p>
      <w:pPr>
        <w:spacing w:beforeLines="0" w:afterLines="0" w:line="560" w:lineRule="exact"/>
        <w:ind w:firstLine="640" w:firstLineChars="200"/>
        <w:jc w:val="left"/>
        <w:rPr>
          <w:rFonts w:hint="default" w:ascii="仿宋_GB2312" w:hAns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（5）获得国家有关部门批准的有突出贡献的中青年专家称号（含享受政府特殊津贴专家）。</w:t>
      </w:r>
    </w:p>
    <w:p>
      <w:pPr>
        <w:ind w:firstLine="643" w:firstLineChars="200"/>
        <w:jc w:val="left"/>
        <w:rPr>
          <w:rFonts w:hint="default" w:ascii="仿宋_GB2312" w:hAnsi="仿宋_GB2312" w:eastAsia="仿宋_GB2312"/>
          <w:sz w:val="32"/>
          <w:szCs w:val="32"/>
          <w:highlight w:val="none"/>
          <w:lang w:val="en-US" w:eastAsia="zh-CN"/>
        </w:rPr>
      </w:pPr>
      <w:r>
        <w:rPr>
          <w:rFonts w:hint="eastAsia" w:ascii="仿宋_GB2312" w:hAnsi="仿宋_GB2312" w:eastAsia="仿宋_GB2312"/>
          <w:b/>
          <w:bCs/>
          <w:sz w:val="32"/>
          <w:szCs w:val="32"/>
          <w:highlight w:val="none"/>
          <w:lang w:val="en-US" w:eastAsia="zh-CN"/>
        </w:rPr>
        <w:t>（二）</w:t>
      </w:r>
      <w:r>
        <w:rPr>
          <w:rFonts w:hint="eastAsia" w:ascii="仿宋_GB2312" w:hAnsi="仿宋_GB2312" w:eastAsia="仿宋_GB2312"/>
          <w:b/>
          <w:bCs/>
          <w:color w:val="000000" w:themeColor="text1"/>
          <w:sz w:val="32"/>
          <w:szCs w:val="32"/>
          <w:highlight w:val="none"/>
          <w:lang w:val="en-US" w:eastAsia="zh-CN"/>
          <w14:textFill>
            <w14:solidFill>
              <w14:schemeClr w14:val="tx1"/>
            </w14:solidFill>
          </w14:textFill>
        </w:rPr>
        <w:t>工作能力（经历）条件。</w:t>
      </w:r>
    </w:p>
    <w:p>
      <w:pPr>
        <w:ind w:firstLine="640" w:firstLineChars="200"/>
        <w:jc w:val="left"/>
        <w:rPr>
          <w:rFonts w:ascii="仿宋_GB2312" w:hAnsi="仿宋_GB2312" w:eastAsia="仿宋_GB2312"/>
          <w:sz w:val="32"/>
          <w:szCs w:val="32"/>
          <w:highlight w:val="none"/>
        </w:rPr>
      </w:pPr>
      <w:r>
        <w:rPr>
          <w:rFonts w:hint="eastAsia" w:ascii="仿宋_GB2312" w:hAnsi="仿宋_GB2312" w:eastAsia="仿宋_GB2312"/>
          <w:sz w:val="32"/>
          <w:szCs w:val="32"/>
          <w:highlight w:val="none"/>
          <w:lang w:val="en-US" w:eastAsia="zh-CN"/>
        </w:rPr>
        <w:t>1.</w:t>
      </w:r>
      <w:r>
        <w:rPr>
          <w:rFonts w:hint="eastAsia" w:ascii="仿宋_GB2312" w:hAnsi="仿宋_GB2312" w:eastAsia="仿宋_GB2312"/>
          <w:sz w:val="32"/>
          <w:szCs w:val="32"/>
          <w:highlight w:val="none"/>
        </w:rPr>
        <w:t>具有全面系统的</w:t>
      </w:r>
      <w:r>
        <w:rPr>
          <w:rFonts w:hint="eastAsia" w:ascii="仿宋_GB2312" w:hAnsi="仿宋_GB2312" w:eastAsia="仿宋_GB2312"/>
          <w:sz w:val="32"/>
          <w:szCs w:val="32"/>
          <w:highlight w:val="none"/>
          <w:lang w:val="en-US" w:eastAsia="zh-CN"/>
        </w:rPr>
        <w:t>本专业相关</w:t>
      </w:r>
      <w:r>
        <w:rPr>
          <w:rFonts w:hint="eastAsia" w:ascii="仿宋_GB2312" w:hAnsi="仿宋_GB2312" w:eastAsia="仿宋_GB2312"/>
          <w:sz w:val="32"/>
          <w:szCs w:val="32"/>
          <w:highlight w:val="none"/>
        </w:rPr>
        <w:t>理论和实践功底，科研水平、学术造诣或科学实践能力强，全面掌握本专业国内外前沿发展动态，具有引领本专业科技发展前沿水平的能力</w:t>
      </w:r>
      <w:r>
        <w:rPr>
          <w:rFonts w:hint="eastAsia" w:ascii="仿宋_GB2312" w:hAnsi="仿宋_GB2312" w:eastAsia="仿宋_GB2312"/>
          <w:sz w:val="32"/>
          <w:szCs w:val="32"/>
          <w:highlight w:val="none"/>
          <w:lang w:val="en-US" w:eastAsia="zh-CN"/>
        </w:rPr>
        <w:t>。</w:t>
      </w:r>
    </w:p>
    <w:p>
      <w:pPr>
        <w:ind w:firstLine="640" w:firstLineChars="200"/>
        <w:jc w:val="left"/>
        <w:rPr>
          <w:rFonts w:hint="eastAsia" w:ascii="仿宋_GB2312" w:hAnsi="仿宋_GB2312"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olor w:val="000000" w:themeColor="text1"/>
          <w:sz w:val="32"/>
          <w:szCs w:val="32"/>
          <w:highlight w:val="none"/>
          <w14:textFill>
            <w14:solidFill>
              <w14:schemeClr w14:val="tx1"/>
            </w14:solidFill>
          </w14:textFill>
        </w:rPr>
        <w:t>人工智能算法方向：</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须全面系统掌握</w:t>
      </w:r>
      <w:r>
        <w:rPr>
          <w:rFonts w:hint="eastAsia" w:ascii="仿宋_GB2312" w:hAnsi="仿宋_GB2312" w:eastAsia="仿宋_GB2312"/>
          <w:sz w:val="32"/>
          <w:szCs w:val="32"/>
          <w:highlight w:val="none"/>
        </w:rPr>
        <w:t>人工智能领域的算法框架、基础算法、前沿算法、关键算法</w:t>
      </w:r>
      <w:r>
        <w:rPr>
          <w:rFonts w:hint="eastAsia" w:ascii="仿宋_GB2312" w:hAnsi="仿宋_GB2312" w:eastAsia="仿宋_GB2312"/>
          <w:sz w:val="32"/>
          <w:szCs w:val="32"/>
          <w:highlight w:val="none"/>
          <w:lang w:val="en-US" w:eastAsia="zh-CN"/>
        </w:rPr>
        <w:t>等相关</w:t>
      </w:r>
      <w:r>
        <w:rPr>
          <w:rFonts w:hint="eastAsia" w:ascii="仿宋_GB2312" w:hAnsi="仿宋_GB2312" w:eastAsia="仿宋_GB2312"/>
          <w:sz w:val="32"/>
          <w:szCs w:val="32"/>
          <w:highlight w:val="none"/>
        </w:rPr>
        <w:t>知识</w:t>
      </w:r>
      <w:r>
        <w:rPr>
          <w:rFonts w:hint="eastAsia" w:ascii="仿宋_GB2312" w:hAnsi="仿宋_GB2312" w:eastAsia="仿宋_GB2312"/>
          <w:color w:val="000000" w:themeColor="text1"/>
          <w:sz w:val="32"/>
          <w:szCs w:val="32"/>
          <w:highlight w:val="none"/>
          <w14:textFill>
            <w14:solidFill>
              <w14:schemeClr w14:val="tx1"/>
            </w14:solidFill>
          </w14:textFill>
        </w:rPr>
        <w:t>，具备</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组织开展人工智能算</w:t>
      </w:r>
      <w:r>
        <w:rPr>
          <w:rFonts w:hint="eastAsia" w:ascii="仿宋_GB2312" w:hAnsi="仿宋_GB2312" w:eastAsia="仿宋_GB2312"/>
          <w:b w:val="0"/>
          <w:bCs w:val="0"/>
          <w:color w:val="000000" w:themeColor="text1"/>
          <w:sz w:val="32"/>
          <w:szCs w:val="32"/>
          <w:highlight w:val="none"/>
          <w:lang w:val="en-US" w:eastAsia="zh-CN"/>
          <w14:textFill>
            <w14:solidFill>
              <w14:schemeClr w14:val="tx1"/>
            </w14:solidFill>
          </w14:textFill>
        </w:rPr>
        <w:t>法</w:t>
      </w:r>
      <w:r>
        <w:rPr>
          <w:rFonts w:hint="eastAsia" w:ascii="仿宋_GB2312" w:hAnsi="仿宋_GB2312" w:eastAsia="仿宋_GB2312"/>
          <w:b w:val="0"/>
          <w:bCs w:val="0"/>
          <w:color w:val="000000" w:themeColor="text1"/>
          <w:sz w:val="32"/>
          <w:szCs w:val="32"/>
          <w:highlight w:val="none"/>
          <w:lang w:eastAsia="zh-CN"/>
          <w14:textFill>
            <w14:solidFill>
              <w14:schemeClr w14:val="tx1"/>
            </w14:solidFill>
          </w14:textFill>
        </w:rPr>
        <w:t>及相关基</w:t>
      </w:r>
      <w:r>
        <w:rPr>
          <w:rFonts w:hint="eastAsia" w:ascii="仿宋_GB2312" w:hAnsi="仿宋_GB2312" w:eastAsia="仿宋_GB2312"/>
          <w:b w:val="0"/>
          <w:bCs w:val="0"/>
          <w:sz w:val="32"/>
          <w:szCs w:val="32"/>
          <w:highlight w:val="none"/>
          <w:lang w:eastAsia="zh-CN"/>
        </w:rPr>
        <w:t>础软件</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的设计、开发与优化的实际工作能力</w:t>
      </w:r>
      <w:r>
        <w:rPr>
          <w:rFonts w:hint="eastAsia" w:ascii="仿宋_GB2312" w:hAnsi="仿宋_GB2312" w:eastAsia="仿宋_GB2312"/>
          <w:sz w:val="32"/>
          <w:szCs w:val="32"/>
          <w:highlight w:val="none"/>
        </w:rPr>
        <w:t>和总结研究能力</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w:t>
      </w:r>
    </w:p>
    <w:p>
      <w:pPr>
        <w:ind w:firstLine="640" w:firstLineChars="200"/>
        <w:jc w:val="left"/>
        <w:rPr>
          <w:rFonts w:hint="eastAsia" w:ascii="仿宋_GB2312" w:hAnsi="仿宋_GB2312" w:eastAsia="仿宋_GB2312"/>
          <w:b w:val="0"/>
          <w:bCs w:val="0"/>
          <w:sz w:val="32"/>
          <w:szCs w:val="32"/>
          <w:highlight w:val="none"/>
        </w:rPr>
      </w:pPr>
      <w:r>
        <w:rPr>
          <w:rFonts w:hint="eastAsia" w:ascii="仿宋_GB2312" w:hAnsi="仿宋_GB2312" w:eastAsia="仿宋_GB2312"/>
          <w:b w:val="0"/>
          <w:bCs w:val="0"/>
          <w:sz w:val="32"/>
          <w:szCs w:val="32"/>
          <w:highlight w:val="none"/>
        </w:rPr>
        <w:t>人工智能硬件方向：须全面系统掌握人工智能领域的基础硬件、核心硬件、应用硬件等相关知识，具备</w:t>
      </w:r>
      <w:r>
        <w:rPr>
          <w:rFonts w:hint="eastAsia" w:ascii="仿宋_GB2312" w:hAnsi="仿宋_GB2312" w:eastAsia="仿宋_GB2312"/>
          <w:b w:val="0"/>
          <w:bCs w:val="0"/>
          <w:sz w:val="32"/>
          <w:szCs w:val="32"/>
          <w:highlight w:val="none"/>
          <w:lang w:val="en-US" w:eastAsia="zh-CN"/>
        </w:rPr>
        <w:t>组织开展</w:t>
      </w:r>
      <w:r>
        <w:rPr>
          <w:rFonts w:hint="eastAsia" w:ascii="仿宋_GB2312" w:hAnsi="仿宋_GB2312" w:eastAsia="仿宋_GB2312"/>
          <w:sz w:val="32"/>
          <w:szCs w:val="32"/>
          <w:highlight w:val="none"/>
          <w:lang w:eastAsia="zh-CN"/>
        </w:rPr>
        <w:t>人工智能芯片、智能传感器、</w:t>
      </w:r>
      <w:r>
        <w:rPr>
          <w:rFonts w:hint="eastAsia" w:ascii="仿宋_GB2312" w:hAnsi="仿宋_GB2312" w:eastAsia="仿宋_GB2312"/>
          <w:sz w:val="32"/>
          <w:szCs w:val="32"/>
          <w:highlight w:val="none"/>
          <w:lang w:val="en-US" w:eastAsia="zh-CN"/>
        </w:rPr>
        <w:t>智能控制器</w:t>
      </w:r>
      <w:r>
        <w:rPr>
          <w:rFonts w:hint="eastAsia" w:ascii="仿宋_GB2312" w:hAnsi="仿宋_GB2312" w:eastAsia="仿宋_GB2312"/>
          <w:sz w:val="32"/>
          <w:szCs w:val="32"/>
          <w:highlight w:val="none"/>
          <w:lang w:eastAsia="zh-CN"/>
        </w:rPr>
        <w:t>、计算平台</w:t>
      </w:r>
      <w:r>
        <w:rPr>
          <w:rFonts w:hint="eastAsia" w:ascii="仿宋_GB2312" w:hAnsi="仿宋_GB2312" w:eastAsia="仿宋_GB2312"/>
          <w:color w:val="000000" w:themeColor="text1"/>
          <w:sz w:val="32"/>
          <w:szCs w:val="32"/>
          <w:highlight w:val="none"/>
          <w:lang w:eastAsia="zh-CN"/>
          <w14:textFill>
            <w14:solidFill>
              <w14:schemeClr w14:val="tx1"/>
            </w14:solidFill>
          </w14:textFill>
        </w:rPr>
        <w:t>、边缘与端侧设备、</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脑机设备、可穿戴智能设备</w:t>
      </w:r>
      <w:r>
        <w:rPr>
          <w:rFonts w:hint="eastAsia" w:ascii="仿宋_GB2312" w:hAnsi="仿宋_GB2312" w:eastAsia="仿宋_GB2312"/>
          <w:color w:val="000000" w:themeColor="text1"/>
          <w:sz w:val="32"/>
          <w:szCs w:val="32"/>
          <w:highlight w:val="none"/>
          <w:lang w:eastAsia="zh-CN"/>
          <w14:textFill>
            <w14:solidFill>
              <w14:schemeClr w14:val="tx1"/>
            </w14:solidFill>
          </w14:textFill>
        </w:rPr>
        <w:t>等</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人工智能硬件研发、部署与优化的实际</w:t>
      </w:r>
      <w:r>
        <w:rPr>
          <w:rFonts w:hint="eastAsia" w:ascii="仿宋_GB2312" w:hAnsi="仿宋_GB2312" w:eastAsia="仿宋_GB2312"/>
          <w:b w:val="0"/>
          <w:bCs w:val="0"/>
          <w:sz w:val="32"/>
          <w:szCs w:val="32"/>
          <w:highlight w:val="none"/>
        </w:rPr>
        <w:t>工作能力和总结研究能力。</w:t>
      </w:r>
    </w:p>
    <w:p>
      <w:pPr>
        <w:numPr>
          <w:ilvl w:val="-1"/>
          <w:numId w:val="0"/>
        </w:numPr>
        <w:ind w:firstLine="640" w:firstLineChars="200"/>
        <w:jc w:val="left"/>
        <w:rPr>
          <w:rFonts w:hint="default" w:ascii="仿宋_GB2312" w:hAnsi="仿宋_GB2312" w:eastAsia="仿宋_GB2312"/>
          <w:sz w:val="32"/>
          <w:szCs w:val="32"/>
          <w:highlight w:val="none"/>
          <w:lang w:val="en-US"/>
        </w:rPr>
      </w:pPr>
      <w:r>
        <w:rPr>
          <w:rFonts w:hint="eastAsia" w:ascii="仿宋_GB2312" w:hAnsi="仿宋_GB2312" w:eastAsia="仿宋_GB2312"/>
          <w:b w:val="0"/>
          <w:bCs w:val="0"/>
          <w:sz w:val="32"/>
          <w:szCs w:val="32"/>
          <w:highlight w:val="none"/>
        </w:rPr>
        <w:t>人工智能应用方向：须全面系统掌握</w:t>
      </w:r>
      <w:r>
        <w:rPr>
          <w:rFonts w:hint="eastAsia" w:ascii="仿宋_GB2312" w:hAnsi="仿宋_GB2312" w:eastAsia="仿宋_GB2312"/>
          <w:color w:val="000000" w:themeColor="text1"/>
          <w:sz w:val="32"/>
          <w:szCs w:val="32"/>
          <w:highlight w:val="none"/>
          <w:lang w:eastAsia="zh-CN"/>
          <w14:textFill>
            <w14:solidFill>
              <w14:schemeClr w14:val="tx1"/>
            </w14:solidFill>
          </w14:textFill>
        </w:rPr>
        <w:t>人工智能算法及</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相关</w:t>
      </w:r>
      <w:r>
        <w:rPr>
          <w:rFonts w:hint="eastAsia" w:ascii="仿宋_GB2312" w:hAnsi="仿宋_GB2312" w:eastAsia="仿宋_GB2312"/>
          <w:color w:val="000000" w:themeColor="text1"/>
          <w:sz w:val="32"/>
          <w:szCs w:val="32"/>
          <w:highlight w:val="none"/>
          <w:lang w:eastAsia="zh-CN"/>
          <w14:textFill>
            <w14:solidFill>
              <w14:schemeClr w14:val="tx1"/>
            </w14:solidFill>
          </w14:textFill>
        </w:rPr>
        <w:t>技术与</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各</w:t>
      </w:r>
      <w:r>
        <w:rPr>
          <w:rFonts w:hint="eastAsia" w:ascii="仿宋_GB2312" w:hAnsi="仿宋_GB2312" w:eastAsia="仿宋_GB2312"/>
          <w:color w:val="000000" w:themeColor="text1"/>
          <w:sz w:val="32"/>
          <w:szCs w:val="32"/>
          <w:highlight w:val="none"/>
          <w:lang w:eastAsia="zh-CN"/>
          <w14:textFill>
            <w14:solidFill>
              <w14:schemeClr w14:val="tx1"/>
            </w14:solidFill>
          </w14:textFill>
        </w:rPr>
        <w:t>行业需求相结合</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的相关</w:t>
      </w:r>
      <w:r>
        <w:rPr>
          <w:rFonts w:hint="eastAsia" w:ascii="仿宋_GB2312" w:hAnsi="仿宋_GB2312" w:eastAsia="仿宋_GB2312"/>
          <w:color w:val="000000" w:themeColor="text1"/>
          <w:sz w:val="32"/>
          <w:szCs w:val="32"/>
          <w:highlight w:val="none"/>
          <w14:textFill>
            <w14:solidFill>
              <w14:schemeClr w14:val="tx1"/>
            </w14:solidFill>
          </w14:textFill>
        </w:rPr>
        <w:t>知识</w:t>
      </w:r>
      <w:r>
        <w:rPr>
          <w:rFonts w:hint="eastAsia" w:ascii="仿宋_GB2312" w:hAnsi="仿宋_GB2312" w:eastAsia="仿宋_GB2312"/>
          <w:sz w:val="32"/>
          <w:szCs w:val="32"/>
          <w:highlight w:val="none"/>
        </w:rPr>
        <w:t>，具备</w:t>
      </w:r>
      <w:r>
        <w:rPr>
          <w:rFonts w:hint="eastAsia" w:ascii="仿宋_GB2312" w:hAnsi="仿宋_GB2312" w:eastAsia="仿宋_GB2312"/>
          <w:b w:val="0"/>
          <w:bCs w:val="0"/>
          <w:sz w:val="32"/>
          <w:szCs w:val="32"/>
          <w:highlight w:val="none"/>
          <w:lang w:val="en-US" w:eastAsia="zh-CN"/>
        </w:rPr>
        <w:t>组织开展</w:t>
      </w:r>
      <w:r>
        <w:rPr>
          <w:rFonts w:hint="eastAsia" w:ascii="仿宋_GB2312" w:hAnsi="仿宋_GB2312" w:eastAsia="仿宋_GB2312"/>
          <w:sz w:val="32"/>
          <w:szCs w:val="32"/>
          <w:highlight w:val="none"/>
          <w:lang w:val="en-US" w:eastAsia="zh-CN"/>
        </w:rPr>
        <w:t>相关</w:t>
      </w:r>
      <w:r>
        <w:rPr>
          <w:rFonts w:hint="eastAsia" w:ascii="仿宋_GB2312" w:hAnsi="仿宋_GB2312" w:eastAsia="仿宋_GB2312"/>
          <w:sz w:val="32"/>
          <w:szCs w:val="32"/>
          <w:highlight w:val="none"/>
          <w:lang w:eastAsia="zh-CN"/>
        </w:rPr>
        <w:t>软硬件平台工程化落地</w:t>
      </w:r>
      <w:r>
        <w:rPr>
          <w:rFonts w:hint="eastAsia" w:ascii="仿宋_GB2312" w:hAnsi="仿宋_GB2312" w:eastAsia="仿宋_GB2312"/>
          <w:sz w:val="32"/>
          <w:szCs w:val="32"/>
          <w:highlight w:val="none"/>
          <w:lang w:val="en-US" w:eastAsia="zh-CN"/>
        </w:rPr>
        <w:t>的</w:t>
      </w:r>
      <w:r>
        <w:rPr>
          <w:rFonts w:hint="eastAsia" w:ascii="仿宋_GB2312" w:hAnsi="仿宋_GB2312" w:eastAsia="仿宋_GB2312"/>
          <w:sz w:val="32"/>
          <w:szCs w:val="32"/>
          <w:highlight w:val="none"/>
          <w:lang w:eastAsia="zh-CN"/>
        </w:rPr>
        <w:t>设计、开发、测试、优化、运维、服务等</w:t>
      </w:r>
      <w:r>
        <w:rPr>
          <w:rFonts w:hint="eastAsia" w:ascii="仿宋_GB2312" w:hAnsi="仿宋_GB2312" w:eastAsia="仿宋_GB2312"/>
          <w:sz w:val="32"/>
          <w:szCs w:val="32"/>
          <w:highlight w:val="none"/>
        </w:rPr>
        <w:t>实际工作能力和总结研究能力。</w:t>
      </w:r>
    </w:p>
    <w:p>
      <w:pPr>
        <w:numPr>
          <w:ilvl w:val="-1"/>
          <w:numId w:val="0"/>
        </w:numPr>
        <w:ind w:firstLine="640" w:firstLineChars="200"/>
        <w:jc w:val="left"/>
        <w:rPr>
          <w:rFonts w:hint="eastAsia" w:ascii="仿宋_GB2312" w:hAnsi="仿宋_GB2312" w:eastAsia="仿宋_GB2312"/>
          <w:sz w:val="32"/>
          <w:szCs w:val="32"/>
          <w:highlight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2.</w:t>
      </w:r>
      <w:r>
        <w:rPr>
          <w:rFonts w:hint="eastAsia" w:ascii="仿宋_GB2312" w:hAnsi="仿宋_GB2312" w:eastAsia="仿宋_GB2312" w:cs="仿宋_GB2312"/>
          <w:b w:val="0"/>
          <w:bCs w:val="0"/>
          <w:color w:val="auto"/>
          <w:sz w:val="32"/>
          <w:szCs w:val="32"/>
          <w:highlight w:val="none"/>
          <w:u w:val="none"/>
        </w:rPr>
        <w:t>在指导、培养中青年学术技术骨干方面做出突出贡献，能够有效指导高级工程师或研究生的工作和学习。</w:t>
      </w:r>
    </w:p>
    <w:p>
      <w:pPr>
        <w:numPr>
          <w:ilvl w:val="-1"/>
          <w:numId w:val="0"/>
        </w:numPr>
        <w:ind w:firstLine="643" w:firstLineChars="200"/>
        <w:jc w:val="left"/>
        <w:rPr>
          <w:rFonts w:ascii="仿宋_GB2312" w:hAnsi="仿宋_GB2312" w:eastAsia="仿宋_GB2312"/>
          <w:b/>
          <w:bCs/>
          <w:sz w:val="32"/>
          <w:szCs w:val="32"/>
          <w:highlight w:val="none"/>
        </w:rPr>
      </w:pPr>
      <w:r>
        <w:rPr>
          <w:rFonts w:hint="eastAsia" w:ascii="仿宋_GB2312" w:hAnsi="仿宋_GB2312" w:eastAsia="仿宋_GB2312"/>
          <w:b/>
          <w:bCs/>
          <w:sz w:val="32"/>
          <w:szCs w:val="32"/>
          <w:highlight w:val="none"/>
          <w:lang w:val="en-US" w:eastAsia="zh-CN"/>
        </w:rPr>
        <w:t>（三）业绩成果条件</w:t>
      </w:r>
      <w:r>
        <w:rPr>
          <w:rFonts w:hint="eastAsia" w:ascii="仿宋_GB2312" w:hAnsi="仿宋_GB2312" w:eastAsia="仿宋_GB2312"/>
          <w:b/>
          <w:bCs/>
          <w:sz w:val="32"/>
          <w:szCs w:val="32"/>
          <w:highlight w:val="none"/>
        </w:rPr>
        <w:t>。</w:t>
      </w:r>
    </w:p>
    <w:p>
      <w:pPr>
        <w:ind w:firstLine="640" w:firstLineChars="200"/>
        <w:jc w:val="left"/>
        <w:rPr>
          <w:rFonts w:ascii="仿宋_GB2312" w:hAnsi="仿宋_GB2312" w:eastAsia="仿宋_GB2312"/>
          <w:sz w:val="32"/>
          <w:szCs w:val="32"/>
          <w:highlight w:val="none"/>
        </w:rPr>
      </w:pPr>
      <w:r>
        <w:rPr>
          <w:rFonts w:hint="eastAsia" w:ascii="仿宋_GB2312" w:hAnsi="仿宋_GB2312" w:eastAsia="仿宋_GB2312"/>
          <w:sz w:val="32"/>
          <w:szCs w:val="32"/>
          <w:highlight w:val="none"/>
          <w:lang w:val="en-US" w:eastAsia="zh-CN"/>
        </w:rPr>
        <w:t>从事本专业技术工作期间，符合以下条件之二：</w:t>
      </w:r>
    </w:p>
    <w:p>
      <w:pPr>
        <w:ind w:firstLine="640" w:firstLineChars="200"/>
        <w:jc w:val="left"/>
        <w:rPr>
          <w:rFonts w:hint="eastAsia" w:ascii="仿宋_GB2312" w:hAnsi="仿宋_GB2312" w:eastAsia="仿宋_GB2312"/>
          <w:sz w:val="32"/>
          <w:szCs w:val="32"/>
          <w:highlight w:val="none"/>
          <w:lang w:val="en-US" w:eastAsia="zh-CN"/>
        </w:rPr>
      </w:pPr>
      <w:r>
        <w:rPr>
          <w:rFonts w:hint="eastAsia" w:ascii="仿宋_GB2312" w:hAnsi="仿宋_GB2312" w:eastAsia="仿宋_GB2312"/>
          <w:sz w:val="32"/>
          <w:szCs w:val="32"/>
          <w:highlight w:val="none"/>
          <w:lang w:val="en-US" w:eastAsia="zh-CN"/>
        </w:rPr>
        <w:t xml:space="preserve">1.主持完成的本专业项目，获得省（部）级以上科技奖、省级以上学科奖或行业科技奖一等奖以上、国际奖项（由评委会认定）二等奖以上等1项以上。  </w:t>
      </w:r>
    </w:p>
    <w:p>
      <w:pPr>
        <w:ind w:firstLine="640" w:firstLineChars="200"/>
        <w:jc w:val="left"/>
        <w:rPr>
          <w:rFonts w:hint="eastAsia" w:ascii="仿宋_GB2312" w:hAnsi="仿宋_GB2312" w:eastAsia="仿宋_GB2312"/>
          <w:sz w:val="32"/>
          <w:szCs w:val="32"/>
          <w:highlight w:val="none"/>
          <w:lang w:val="en-US" w:eastAsia="zh-CN"/>
        </w:rPr>
      </w:pPr>
      <w:r>
        <w:rPr>
          <w:rFonts w:hint="eastAsia" w:ascii="仿宋_GB2312" w:hAnsi="仿宋_GB2312" w:eastAsia="仿宋_GB2312"/>
          <w:sz w:val="32"/>
          <w:szCs w:val="32"/>
          <w:highlight w:val="none"/>
          <w:lang w:val="en-US" w:eastAsia="zh-CN"/>
        </w:rPr>
        <w:t>2.主持完成国家级以上本专业相关项目1项以上，通过验收或经科技成果评价达到国内领先或国际先进水平。</w:t>
      </w:r>
    </w:p>
    <w:p>
      <w:pPr>
        <w:ind w:firstLine="640" w:firstLineChars="200"/>
        <w:jc w:val="left"/>
        <w:rPr>
          <w:rFonts w:hint="eastAsia" w:ascii="仿宋_GB2312" w:hAnsi="仿宋_GB2312" w:eastAsia="仿宋_GB2312"/>
          <w:sz w:val="32"/>
          <w:szCs w:val="32"/>
          <w:highlight w:val="none"/>
          <w:lang w:val="en-US" w:eastAsia="zh-CN"/>
        </w:rPr>
      </w:pPr>
      <w:r>
        <w:rPr>
          <w:rFonts w:hint="eastAsia" w:ascii="仿宋_GB2312" w:hAnsi="仿宋_GB2312" w:eastAsia="仿宋_GB2312"/>
          <w:sz w:val="32"/>
          <w:szCs w:val="32"/>
          <w:highlight w:val="none"/>
          <w:lang w:val="en-US" w:eastAsia="zh-CN"/>
        </w:rPr>
        <w:t>3.主持完成本专业</w:t>
      </w:r>
      <w:r>
        <w:rPr>
          <w:rFonts w:hint="eastAsia" w:ascii="仿宋_GB2312" w:hAnsi="仿宋_GB2312" w:eastAsia="仿宋_GB2312" w:cstheme="minorBidi"/>
          <w:color w:val="000000" w:themeColor="text1"/>
          <w:spacing w:val="0"/>
          <w:sz w:val="32"/>
          <w:szCs w:val="32"/>
          <w:highlight w:val="none"/>
          <w:lang w:val="en-US" w:eastAsia="zh-CN"/>
          <w14:textFill>
            <w14:solidFill>
              <w14:schemeClr w14:val="tx1"/>
            </w14:solidFill>
          </w14:textFill>
        </w:rPr>
        <w:t>具有创新性</w:t>
      </w:r>
      <w:r>
        <w:rPr>
          <w:rFonts w:hint="eastAsia" w:ascii="仿宋_GB2312" w:hAnsi="仿宋_GB2312" w:eastAsia="仿宋_GB2312"/>
          <w:sz w:val="32"/>
          <w:szCs w:val="32"/>
          <w:highlight w:val="none"/>
          <w:lang w:val="en-US" w:eastAsia="zh-CN"/>
        </w:rPr>
        <w:t>的</w:t>
      </w:r>
      <w:r>
        <w:rPr>
          <w:rFonts w:hint="eastAsia" w:ascii="仿宋_GB2312" w:hAnsi="仿宋_GB2312" w:eastAsia="仿宋_GB2312" w:cstheme="minorBidi"/>
          <w:color w:val="000000" w:themeColor="text1"/>
          <w:spacing w:val="0"/>
          <w:sz w:val="32"/>
          <w:szCs w:val="32"/>
          <w:highlight w:val="none"/>
          <w14:textFill>
            <w14:solidFill>
              <w14:schemeClr w14:val="tx1"/>
            </w14:solidFill>
          </w14:textFill>
        </w:rPr>
        <w:t>新产品、新技术</w:t>
      </w:r>
      <w:r>
        <w:rPr>
          <w:rFonts w:hint="eastAsia" w:ascii="仿宋_GB2312" w:hAnsi="仿宋_GB2312" w:eastAsia="仿宋_GB2312" w:cstheme="minorBidi"/>
          <w:color w:val="000000" w:themeColor="text1"/>
          <w:spacing w:val="0"/>
          <w:sz w:val="32"/>
          <w:szCs w:val="32"/>
          <w:highlight w:val="none"/>
          <w:lang w:val="en-US" w:eastAsia="zh-CN"/>
          <w14:textFill>
            <w14:solidFill>
              <w14:schemeClr w14:val="tx1"/>
            </w14:solidFill>
          </w14:textFill>
        </w:rPr>
        <w:t>等</w:t>
      </w:r>
      <w:r>
        <w:rPr>
          <w:rFonts w:hint="eastAsia" w:ascii="仿宋_GB2312" w:hAnsi="仿宋_GB2312" w:eastAsia="仿宋_GB2312" w:cstheme="minorBidi"/>
          <w:color w:val="000000" w:themeColor="text1"/>
          <w:spacing w:val="0"/>
          <w:sz w:val="32"/>
          <w:szCs w:val="32"/>
          <w:highlight w:val="none"/>
          <w14:textFill>
            <w14:solidFill>
              <w14:schemeClr w14:val="tx1"/>
            </w14:solidFill>
          </w14:textFill>
        </w:rPr>
        <w:t>研究开发项目</w:t>
      </w:r>
      <w:r>
        <w:rPr>
          <w:rFonts w:hint="eastAsia" w:ascii="仿宋_GB2312" w:hAnsi="仿宋_GB2312" w:eastAsia="仿宋_GB2312"/>
          <w:sz w:val="32"/>
          <w:szCs w:val="32"/>
          <w:highlight w:val="none"/>
          <w:lang w:val="en-US" w:eastAsia="zh-CN"/>
        </w:rPr>
        <w:t>2项以上，通过验收或经科技成果评价达到国内领先或国际先进水平。</w:t>
      </w:r>
    </w:p>
    <w:p>
      <w:pPr>
        <w:ind w:firstLine="640" w:firstLineChars="200"/>
        <w:jc w:val="left"/>
        <w:rPr>
          <w:rFonts w:hint="eastAsia" w:ascii="仿宋_GB2312" w:hAnsi="仿宋_GB2312" w:eastAsia="仿宋_GB2312"/>
          <w:sz w:val="32"/>
          <w:szCs w:val="32"/>
          <w:highlight w:val="none"/>
          <w:lang w:val="en-US" w:eastAsia="zh-CN"/>
        </w:rPr>
      </w:pPr>
      <w:r>
        <w:rPr>
          <w:rFonts w:hint="eastAsia" w:ascii="仿宋_GB2312" w:hAnsi="仿宋_GB2312" w:eastAsia="仿宋_GB2312"/>
          <w:sz w:val="32"/>
          <w:szCs w:val="32"/>
          <w:highlight w:val="none"/>
          <w:lang w:val="en-US" w:eastAsia="zh-CN"/>
        </w:rPr>
        <w:t>4.主持完成本专业先进技术成果转化或推广应用项目2项以上，解决了关键性技术问题，取得显著经济效益。</w:t>
      </w:r>
    </w:p>
    <w:p>
      <w:pPr>
        <w:ind w:firstLine="640" w:firstLineChars="200"/>
        <w:jc w:val="left"/>
        <w:rPr>
          <w:rFonts w:hint="eastAsia" w:ascii="仿宋_GB2312" w:hAnsi="仿宋_GB2312" w:eastAsia="仿宋_GB2312"/>
          <w:sz w:val="32"/>
          <w:szCs w:val="32"/>
          <w:highlight w:val="none"/>
          <w:lang w:val="en-US" w:eastAsia="zh-CN"/>
        </w:rPr>
      </w:pPr>
      <w:r>
        <w:rPr>
          <w:rFonts w:hint="eastAsia" w:ascii="仿宋_GB2312" w:hAnsi="仿宋_GB2312" w:eastAsia="仿宋_GB2312"/>
          <w:sz w:val="32"/>
          <w:szCs w:val="32"/>
          <w:highlight w:val="none"/>
          <w:lang w:val="en-US" w:eastAsia="zh-CN"/>
        </w:rPr>
        <w:t>5.主持完成本专业省（部）级以上重点实验室、研究院、工程技术研究中心、新一代人工智能开放创新平台等建设项目1项以上，通过相关验收或鉴定。</w:t>
      </w:r>
    </w:p>
    <w:p>
      <w:pPr>
        <w:ind w:firstLine="640" w:firstLineChars="200"/>
        <w:jc w:val="left"/>
        <w:rPr>
          <w:rFonts w:hint="eastAsia" w:ascii="仿宋_GB2312" w:hAnsi="仿宋_GB2312" w:eastAsia="仿宋_GB2312"/>
          <w:sz w:val="32"/>
          <w:szCs w:val="32"/>
          <w:highlight w:val="yellow"/>
          <w:lang w:val="en-US" w:eastAsia="zh-CN"/>
        </w:rPr>
      </w:pPr>
      <w:r>
        <w:rPr>
          <w:rFonts w:hint="eastAsia" w:ascii="仿宋_GB2312" w:hAnsi="仿宋_GB2312" w:eastAsia="仿宋_GB2312"/>
          <w:sz w:val="32"/>
          <w:szCs w:val="32"/>
          <w:highlight w:val="none"/>
          <w:lang w:val="en-US" w:eastAsia="zh-CN"/>
        </w:rPr>
        <w:t>6.作为第一发明人，获得授权本专业相关发明专利2项以上，至少1项实现产业化应用，取得经济效益和社会效益。</w:t>
      </w:r>
    </w:p>
    <w:p>
      <w:pPr>
        <w:ind w:firstLine="640" w:firstLineChars="200"/>
        <w:jc w:val="left"/>
        <w:rPr>
          <w:rFonts w:hint="eastAsia" w:ascii="仿宋_GB2312" w:hAnsi="仿宋_GB2312" w:eastAsia="仿宋_GB2312"/>
          <w:sz w:val="32"/>
          <w:szCs w:val="32"/>
          <w:highlight w:val="none"/>
          <w:lang w:val="en-US" w:eastAsia="zh-CN"/>
        </w:rPr>
      </w:pPr>
      <w:r>
        <w:rPr>
          <w:rFonts w:hint="eastAsia" w:ascii="仿宋_GB2312" w:hAnsi="仿宋_GB2312" w:eastAsia="仿宋_GB2312"/>
          <w:sz w:val="32"/>
          <w:szCs w:val="32"/>
          <w:highlight w:val="none"/>
          <w:lang w:val="en-US" w:eastAsia="zh-CN"/>
        </w:rPr>
        <w:t>7.主持完成制定本专业</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相关规程、技术规范、专业标准、产业研究报告等</w:t>
      </w:r>
      <w:r>
        <w:rPr>
          <w:rFonts w:hint="eastAsia" w:ascii="仿宋_GB2312" w:hAnsi="仿宋_GB2312" w:eastAsia="仿宋_GB2312"/>
          <w:sz w:val="32"/>
          <w:szCs w:val="32"/>
          <w:highlight w:val="none"/>
          <w:lang w:val="en-US" w:eastAsia="zh-CN"/>
        </w:rPr>
        <w:t>2项以上，被采纳并实施效果良好。</w:t>
      </w:r>
    </w:p>
    <w:p>
      <w:pPr>
        <w:ind w:firstLine="643" w:firstLineChars="200"/>
        <w:jc w:val="left"/>
        <w:rPr>
          <w:rFonts w:ascii="仿宋_GB2312" w:hAnsi="仿宋_GB2312" w:eastAsia="仿宋_GB2312"/>
          <w:b/>
          <w:bCs/>
          <w:sz w:val="32"/>
          <w:szCs w:val="32"/>
          <w:highlight w:val="none"/>
        </w:rPr>
      </w:pPr>
      <w:r>
        <w:rPr>
          <w:rFonts w:hint="eastAsia" w:ascii="仿宋_GB2312" w:hAnsi="仿宋_GB2312" w:eastAsia="仿宋_GB2312"/>
          <w:b/>
          <w:bCs/>
          <w:sz w:val="32"/>
          <w:szCs w:val="32"/>
          <w:highlight w:val="none"/>
        </w:rPr>
        <w:t>（</w:t>
      </w:r>
      <w:r>
        <w:rPr>
          <w:rFonts w:hint="eastAsia" w:ascii="仿宋_GB2312" w:hAnsi="仿宋_GB2312" w:eastAsia="仿宋_GB2312"/>
          <w:b/>
          <w:bCs/>
          <w:sz w:val="32"/>
          <w:szCs w:val="32"/>
          <w:highlight w:val="none"/>
          <w:lang w:val="en-US" w:eastAsia="zh-CN"/>
        </w:rPr>
        <w:t>四</w:t>
      </w:r>
      <w:r>
        <w:rPr>
          <w:rFonts w:hint="eastAsia" w:ascii="仿宋_GB2312" w:hAnsi="仿宋_GB2312" w:eastAsia="仿宋_GB2312"/>
          <w:b/>
          <w:bCs/>
          <w:sz w:val="32"/>
          <w:szCs w:val="32"/>
          <w:highlight w:val="none"/>
        </w:rPr>
        <w:t>）学术成果条件。</w:t>
      </w:r>
    </w:p>
    <w:p>
      <w:pPr>
        <w:ind w:firstLine="640" w:firstLineChars="200"/>
        <w:jc w:val="left"/>
        <w:rPr>
          <w:rFonts w:ascii="仿宋_GB2312" w:hAnsi="仿宋_GB2312" w:eastAsia="仿宋_GB2312"/>
          <w:sz w:val="32"/>
          <w:szCs w:val="32"/>
          <w:highlight w:val="none"/>
        </w:rPr>
      </w:pPr>
      <w:r>
        <w:rPr>
          <w:rFonts w:hint="eastAsia" w:ascii="仿宋_GB2312" w:hAnsi="仿宋_GB2312" w:eastAsia="仿宋_GB2312"/>
          <w:sz w:val="32"/>
          <w:szCs w:val="32"/>
          <w:highlight w:val="none"/>
          <w:lang w:val="en-US" w:eastAsia="zh-CN"/>
        </w:rPr>
        <w:t>从事本专业技术工作期间，符合以下条件之一：</w:t>
      </w:r>
    </w:p>
    <w:p>
      <w:pPr>
        <w:ind w:firstLine="640" w:firstLineChars="200"/>
        <w:jc w:val="left"/>
        <w:rPr>
          <w:rFonts w:hint="eastAsia" w:ascii="仿宋_GB2312" w:hAnsi="仿宋_GB2312" w:eastAsia="仿宋_GB2312"/>
          <w:sz w:val="32"/>
          <w:szCs w:val="32"/>
          <w:highlight w:val="none"/>
          <w:lang w:eastAsia="zh-CN"/>
        </w:rPr>
      </w:pPr>
      <w:r>
        <w:rPr>
          <w:rFonts w:hint="eastAsia" w:ascii="仿宋_GB2312" w:hAnsi="仿宋_GB2312" w:eastAsia="仿宋_GB2312"/>
          <w:sz w:val="32"/>
          <w:szCs w:val="32"/>
          <w:highlight w:val="none"/>
          <w:lang w:val="en-US" w:eastAsia="zh-CN"/>
        </w:rPr>
        <w:t>1</w:t>
      </w:r>
      <w:r>
        <w:rPr>
          <w:rFonts w:hint="eastAsia" w:ascii="仿宋_GB2312" w:hAnsi="仿宋_GB2312" w:eastAsia="仿宋_GB2312"/>
          <w:sz w:val="32"/>
          <w:szCs w:val="32"/>
          <w:highlight w:val="none"/>
        </w:rPr>
        <w:t>.</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独立撰写或作为第一作者</w:t>
      </w:r>
      <w:r>
        <w:rPr>
          <w:rFonts w:hint="eastAsia" w:ascii="仿宋_GB2312" w:hAnsi="仿宋_GB2312" w:eastAsia="仿宋_GB2312"/>
          <w:sz w:val="32"/>
          <w:szCs w:val="32"/>
          <w:highlight w:val="none"/>
          <w:lang w:eastAsia="zh-CN"/>
        </w:rPr>
        <w:t>，</w:t>
      </w:r>
      <w:r>
        <w:rPr>
          <w:rFonts w:hint="eastAsia" w:ascii="仿宋_GB2312" w:hAnsi="仿宋_GB2312" w:eastAsia="仿宋_GB2312"/>
          <w:sz w:val="32"/>
          <w:szCs w:val="32"/>
          <w:highlight w:val="none"/>
        </w:rPr>
        <w:t>在核心期刊</w:t>
      </w:r>
      <w:r>
        <w:rPr>
          <w:rFonts w:hint="eastAsia" w:ascii="仿宋_GB2312" w:hAnsi="仿宋_GB2312" w:eastAsia="仿宋_GB2312"/>
          <w:sz w:val="32"/>
          <w:szCs w:val="32"/>
          <w:highlight w:val="none"/>
          <w:lang w:val="en-US" w:eastAsia="zh-CN"/>
        </w:rPr>
        <w:t>上</w:t>
      </w:r>
      <w:r>
        <w:rPr>
          <w:rFonts w:hint="eastAsia" w:ascii="仿宋_GB2312" w:hAnsi="仿宋_GB2312" w:eastAsia="仿宋_GB2312"/>
          <w:sz w:val="32"/>
          <w:szCs w:val="32"/>
          <w:highlight w:val="none"/>
        </w:rPr>
        <w:t>公开发表</w:t>
      </w:r>
      <w:r>
        <w:rPr>
          <w:rFonts w:hint="eastAsia" w:ascii="仿宋_GB2312" w:hAnsi="仿宋_GB2312" w:eastAsia="仿宋_GB2312"/>
          <w:sz w:val="32"/>
          <w:szCs w:val="32"/>
          <w:highlight w:val="none"/>
          <w:lang w:val="en-US" w:eastAsia="zh-CN"/>
        </w:rPr>
        <w:t>本专业学术</w:t>
      </w:r>
      <w:r>
        <w:rPr>
          <w:rFonts w:hint="eastAsia" w:ascii="仿宋_GB2312" w:hAnsi="仿宋_GB2312" w:eastAsia="仿宋_GB2312"/>
          <w:sz w:val="32"/>
          <w:szCs w:val="32"/>
          <w:highlight w:val="none"/>
        </w:rPr>
        <w:t>论文2篇</w:t>
      </w:r>
      <w:r>
        <w:rPr>
          <w:rFonts w:hint="eastAsia" w:ascii="仿宋_GB2312" w:hAnsi="仿宋_GB2312" w:eastAsia="仿宋_GB2312"/>
          <w:sz w:val="32"/>
          <w:szCs w:val="32"/>
          <w:highlight w:val="none"/>
          <w:lang w:val="en-US" w:eastAsia="zh-CN"/>
        </w:rPr>
        <w:t>以上</w:t>
      </w:r>
      <w:r>
        <w:rPr>
          <w:rFonts w:hint="eastAsia" w:ascii="仿宋_GB2312" w:hAnsi="仿宋_GB2312" w:eastAsia="仿宋_GB2312"/>
          <w:sz w:val="32"/>
          <w:szCs w:val="32"/>
          <w:highlight w:val="none"/>
          <w:lang w:eastAsia="zh-CN"/>
        </w:rPr>
        <w:t>。</w:t>
      </w:r>
    </w:p>
    <w:p>
      <w:pPr>
        <w:ind w:firstLine="640" w:firstLineChars="200"/>
        <w:jc w:val="left"/>
        <w:rPr>
          <w:rFonts w:hint="eastAsia" w:ascii="仿宋_GB2312" w:hAnsi="仿宋_GB2312" w:eastAsia="仿宋_GB2312"/>
          <w:sz w:val="32"/>
          <w:szCs w:val="32"/>
          <w:highlight w:val="none"/>
          <w:lang w:eastAsia="zh-CN"/>
        </w:rPr>
      </w:pPr>
      <w:r>
        <w:rPr>
          <w:rFonts w:hint="eastAsia" w:ascii="仿宋_GB2312" w:hAnsi="仿宋_GB2312" w:eastAsia="仿宋_GB2312" w:cstheme="minorBidi"/>
          <w:sz w:val="32"/>
          <w:szCs w:val="32"/>
          <w:highlight w:val="none"/>
          <w:lang w:val="en-US" w:eastAsia="zh-CN"/>
        </w:rPr>
        <w:t>2</w:t>
      </w:r>
      <w:r>
        <w:rPr>
          <w:rFonts w:hint="default" w:ascii="仿宋_GB2312" w:hAnsi="仿宋_GB2312" w:eastAsia="仿宋_GB2312" w:cstheme="minorBidi"/>
          <w:sz w:val="32"/>
          <w:szCs w:val="32"/>
          <w:highlight w:val="none"/>
          <w:lang w:val="en-US" w:eastAsia="zh-CN"/>
        </w:rPr>
        <w:t>.</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独立撰写或作为第一作者，</w:t>
      </w:r>
      <w:r>
        <w:rPr>
          <w:rFonts w:hint="default" w:ascii="仿宋_GB2312" w:hAnsi="仿宋_GB2312" w:eastAsia="仿宋_GB2312" w:cstheme="minorBidi"/>
          <w:sz w:val="32"/>
          <w:szCs w:val="32"/>
          <w:highlight w:val="none"/>
          <w:lang w:val="en-US" w:eastAsia="zh-CN"/>
        </w:rPr>
        <w:t>公开出版本专业学术、技术专著</w:t>
      </w:r>
      <w:r>
        <w:rPr>
          <w:rFonts w:hint="eastAsia" w:ascii="仿宋_GB2312" w:hAnsi="仿宋_GB2312" w:eastAsia="仿宋_GB2312" w:cstheme="minorBidi"/>
          <w:sz w:val="32"/>
          <w:szCs w:val="32"/>
          <w:highlight w:val="none"/>
          <w:lang w:val="en-US" w:eastAsia="zh-CN"/>
        </w:rPr>
        <w:t>、</w:t>
      </w:r>
      <w:r>
        <w:rPr>
          <w:rFonts w:hint="default" w:ascii="仿宋_GB2312" w:hAnsi="仿宋_GB2312" w:eastAsia="仿宋_GB2312" w:cstheme="minorBidi"/>
          <w:sz w:val="32"/>
          <w:szCs w:val="32"/>
          <w:highlight w:val="none"/>
          <w:lang w:val="en-US" w:eastAsia="zh-CN"/>
        </w:rPr>
        <w:t>译著</w:t>
      </w:r>
      <w:r>
        <w:rPr>
          <w:rFonts w:hint="eastAsia" w:ascii="仿宋_GB2312" w:hAnsi="仿宋_GB2312" w:eastAsia="仿宋_GB2312" w:cstheme="minorBidi"/>
          <w:sz w:val="32"/>
          <w:szCs w:val="32"/>
          <w:highlight w:val="none"/>
          <w:lang w:val="en-US" w:eastAsia="zh-CN"/>
        </w:rPr>
        <w:t>等</w:t>
      </w:r>
      <w:r>
        <w:rPr>
          <w:rFonts w:hint="default" w:ascii="仿宋_GB2312" w:hAnsi="仿宋_GB2312" w:eastAsia="仿宋_GB2312" w:cstheme="minorBidi"/>
          <w:sz w:val="32"/>
          <w:szCs w:val="32"/>
          <w:highlight w:val="none"/>
          <w:lang w:val="en-US" w:eastAsia="zh-CN"/>
        </w:rPr>
        <w:t>1部</w:t>
      </w:r>
      <w:r>
        <w:rPr>
          <w:rFonts w:hint="eastAsia" w:ascii="仿宋_GB2312" w:hAnsi="仿宋_GB2312" w:eastAsia="仿宋_GB2312" w:cstheme="minorBidi"/>
          <w:sz w:val="32"/>
          <w:szCs w:val="32"/>
          <w:highlight w:val="none"/>
          <w:lang w:val="en-US" w:eastAsia="zh-CN"/>
        </w:rPr>
        <w:t>以上</w:t>
      </w:r>
      <w:r>
        <w:rPr>
          <w:rFonts w:hint="default" w:ascii="仿宋_GB2312" w:hAnsi="仿宋_GB2312" w:eastAsia="仿宋_GB2312" w:cstheme="minorBidi"/>
          <w:sz w:val="32"/>
          <w:szCs w:val="32"/>
          <w:highlight w:val="none"/>
          <w:lang w:val="en-US" w:eastAsia="zh-CN"/>
        </w:rPr>
        <w:t>。</w:t>
      </w:r>
    </w:p>
    <w:p>
      <w:pPr>
        <w:ind w:firstLine="640" w:firstLineChars="200"/>
        <w:jc w:val="left"/>
        <w:rPr>
          <w:rFonts w:hint="default" w:ascii="仿宋_GB2312" w:hAnsi="仿宋_GB2312" w:eastAsia="仿宋_GB2312" w:cstheme="minorBidi"/>
          <w:sz w:val="32"/>
          <w:szCs w:val="32"/>
          <w:highlight w:val="none"/>
          <w:lang w:val="en-US" w:eastAsia="zh-CN"/>
        </w:rPr>
      </w:pPr>
      <w:r>
        <w:rPr>
          <w:rFonts w:hint="eastAsia" w:ascii="仿宋_GB2312" w:hAnsi="仿宋_GB2312" w:eastAsia="仿宋_GB2312"/>
          <w:sz w:val="32"/>
          <w:szCs w:val="32"/>
          <w:highlight w:val="none"/>
          <w:lang w:val="en-US" w:eastAsia="zh-CN"/>
        </w:rPr>
        <w:t>3</w:t>
      </w:r>
      <w:r>
        <w:rPr>
          <w:rFonts w:hint="eastAsia" w:ascii="仿宋_GB2312" w:hAnsi="仿宋_GB2312" w:eastAsia="仿宋_GB2312"/>
          <w:sz w:val="32"/>
          <w:szCs w:val="32"/>
          <w:highlight w:val="none"/>
        </w:rPr>
        <w:t>.</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独立撰写或作为第一作者，</w:t>
      </w:r>
      <w:r>
        <w:rPr>
          <w:rFonts w:hint="default" w:ascii="仿宋_GB2312" w:hAnsi="仿宋_GB2312" w:eastAsia="仿宋_GB2312" w:cstheme="minorBidi"/>
          <w:sz w:val="32"/>
          <w:szCs w:val="32"/>
          <w:highlight w:val="none"/>
          <w:lang w:val="en-US" w:eastAsia="zh-CN"/>
        </w:rPr>
        <w:t>在本专业</w:t>
      </w:r>
      <w:r>
        <w:rPr>
          <w:rFonts w:hint="eastAsia" w:ascii="仿宋_GB2312" w:hAnsi="仿宋_GB2312" w:eastAsia="仿宋_GB2312" w:cstheme="minorBidi"/>
          <w:color w:val="000000" w:themeColor="text1"/>
          <w:sz w:val="32"/>
          <w:szCs w:val="32"/>
          <w:highlight w:val="none"/>
          <w:lang w:val="en-US" w:eastAsia="zh-CN"/>
          <w14:textFill>
            <w14:solidFill>
              <w14:schemeClr w14:val="tx1"/>
            </w14:solidFill>
          </w14:textFill>
        </w:rPr>
        <w:t>全省性</w:t>
      </w:r>
      <w:r>
        <w:rPr>
          <w:rFonts w:hint="default" w:ascii="仿宋_GB2312" w:hAnsi="仿宋_GB2312" w:eastAsia="仿宋_GB2312" w:cstheme="minorBidi"/>
          <w:color w:val="000000" w:themeColor="text1"/>
          <w:sz w:val="32"/>
          <w:szCs w:val="32"/>
          <w:highlight w:val="none"/>
          <w:lang w:val="en-US" w:eastAsia="zh-CN"/>
          <w14:textFill>
            <w14:solidFill>
              <w14:schemeClr w14:val="tx1"/>
            </w14:solidFill>
          </w14:textFill>
        </w:rPr>
        <w:t>学术交流会</w:t>
      </w:r>
      <w:r>
        <w:rPr>
          <w:rFonts w:hint="default" w:ascii="仿宋_GB2312" w:hAnsi="仿宋_GB2312" w:eastAsia="仿宋_GB2312" w:cstheme="minorBidi"/>
          <w:sz w:val="32"/>
          <w:szCs w:val="32"/>
          <w:highlight w:val="none"/>
          <w:lang w:val="en-US" w:eastAsia="zh-CN"/>
        </w:rPr>
        <w:t>上发表学术</w:t>
      </w:r>
      <w:r>
        <w:rPr>
          <w:rFonts w:hint="eastAsia" w:ascii="仿宋_GB2312" w:hAnsi="仿宋_GB2312" w:eastAsia="仿宋_GB2312" w:cstheme="minorBidi"/>
          <w:sz w:val="32"/>
          <w:szCs w:val="32"/>
          <w:highlight w:val="none"/>
          <w:lang w:val="en-US" w:eastAsia="zh-CN"/>
        </w:rPr>
        <w:t>、技术</w:t>
      </w:r>
      <w:r>
        <w:rPr>
          <w:rFonts w:hint="default" w:ascii="仿宋_GB2312" w:hAnsi="仿宋_GB2312" w:eastAsia="仿宋_GB2312" w:cstheme="minorBidi"/>
          <w:sz w:val="32"/>
          <w:szCs w:val="32"/>
          <w:highlight w:val="none"/>
          <w:lang w:val="en-US" w:eastAsia="zh-CN"/>
        </w:rPr>
        <w:t>文章</w:t>
      </w:r>
      <w:r>
        <w:rPr>
          <w:rFonts w:hint="eastAsia" w:ascii="仿宋_GB2312" w:hAnsi="仿宋_GB2312" w:eastAsia="仿宋_GB2312" w:cstheme="minorBidi"/>
          <w:sz w:val="32"/>
          <w:szCs w:val="32"/>
          <w:highlight w:val="none"/>
          <w:lang w:val="en-US" w:eastAsia="zh-CN"/>
        </w:rPr>
        <w:t>等5</w:t>
      </w:r>
      <w:r>
        <w:rPr>
          <w:rFonts w:hint="default" w:ascii="仿宋_GB2312" w:hAnsi="仿宋_GB2312" w:eastAsia="仿宋_GB2312" w:cstheme="minorBidi"/>
          <w:sz w:val="32"/>
          <w:szCs w:val="32"/>
          <w:highlight w:val="none"/>
          <w:lang w:val="en-US" w:eastAsia="zh-CN"/>
        </w:rPr>
        <w:t>篇以上。</w:t>
      </w:r>
    </w:p>
    <w:p>
      <w:pPr>
        <w:ind w:firstLine="640" w:firstLineChars="200"/>
        <w:jc w:val="left"/>
        <w:rPr>
          <w:rFonts w:hint="eastAsia" w:ascii="仿宋_GB2312" w:hAns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theme="minorBidi"/>
          <w:sz w:val="32"/>
          <w:szCs w:val="32"/>
          <w:highlight w:val="none"/>
          <w:lang w:val="en-US" w:eastAsia="zh-CN"/>
        </w:rPr>
        <w:t>4.</w:t>
      </w:r>
      <w:r>
        <w:rPr>
          <w:rFonts w:hint="default" w:ascii="仿宋_GB2312" w:hAnsi="仿宋_GB2312" w:eastAsia="仿宋_GB2312" w:cstheme="minorBidi"/>
          <w:sz w:val="32"/>
          <w:szCs w:val="32"/>
          <w:highlight w:val="none"/>
          <w:lang w:val="en-US" w:eastAsia="zh-CN"/>
        </w:rPr>
        <w:t>独立撰写或</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作为第一作者</w:t>
      </w:r>
      <w:r>
        <w:rPr>
          <w:rFonts w:hint="eastAsia" w:ascii="仿宋_GB2312" w:hAnsi="仿宋_GB2312" w:eastAsia="仿宋_GB2312" w:cstheme="minorBidi"/>
          <w:sz w:val="32"/>
          <w:szCs w:val="32"/>
          <w:highlight w:val="none"/>
          <w:lang w:val="en-US" w:eastAsia="zh-CN"/>
        </w:rPr>
        <w:t>，</w:t>
      </w:r>
      <w:r>
        <w:rPr>
          <w:rFonts w:hint="default" w:ascii="仿宋_GB2312" w:hAnsi="仿宋_GB2312" w:eastAsia="仿宋_GB2312" w:cstheme="minorBidi"/>
          <w:sz w:val="32"/>
          <w:szCs w:val="32"/>
          <w:highlight w:val="none"/>
          <w:lang w:val="en-US" w:eastAsia="zh-CN"/>
        </w:rPr>
        <w:t>编写出版发行</w:t>
      </w:r>
      <w:r>
        <w:rPr>
          <w:rFonts w:hint="eastAsia" w:ascii="仿宋_GB2312" w:hAnsi="仿宋_GB2312" w:eastAsia="仿宋_GB2312" w:cstheme="minorBidi"/>
          <w:sz w:val="32"/>
          <w:szCs w:val="32"/>
          <w:highlight w:val="none"/>
          <w:lang w:val="en-US" w:eastAsia="zh-CN"/>
        </w:rPr>
        <w:t>的</w:t>
      </w:r>
      <w:r>
        <w:rPr>
          <w:rFonts w:hint="default" w:ascii="仿宋_GB2312" w:hAnsi="仿宋_GB2312" w:eastAsia="仿宋_GB2312" w:cstheme="minorBidi"/>
          <w:sz w:val="32"/>
          <w:szCs w:val="32"/>
          <w:highlight w:val="none"/>
          <w:lang w:val="en-US" w:eastAsia="zh-CN"/>
        </w:rPr>
        <w:t>本专业相</w:t>
      </w:r>
      <w:r>
        <w:rPr>
          <w:rFonts w:hint="eastAsia" w:ascii="仿宋_GB2312" w:hAnsi="仿宋_GB2312" w:eastAsia="仿宋_GB2312" w:cstheme="minorBidi"/>
          <w:sz w:val="32"/>
          <w:szCs w:val="32"/>
          <w:highlight w:val="none"/>
          <w:lang w:val="en-US" w:eastAsia="zh-CN"/>
        </w:rPr>
        <w:t>关</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技术手册、教材等2部以上。</w:t>
      </w:r>
    </w:p>
    <w:p>
      <w:pPr>
        <w:ind w:firstLine="640" w:firstLineChars="200"/>
        <w:jc w:val="left"/>
        <w:rPr>
          <w:rFonts w:hint="eastAsia" w:ascii="仿宋_GB2312" w:hAnsi="仿宋_GB2312" w:eastAsia="仿宋_GB2312"/>
          <w:sz w:val="32"/>
          <w:szCs w:val="32"/>
          <w:highlight w:val="none"/>
          <w:lang w:val="en-US" w:eastAsia="zh-CN"/>
        </w:rPr>
      </w:pPr>
      <w:r>
        <w:rPr>
          <w:rFonts w:hint="eastAsia" w:ascii="仿宋_GB2312" w:hAnsi="仿宋_GB2312" w:eastAsia="仿宋_GB2312"/>
          <w:sz w:val="32"/>
          <w:szCs w:val="32"/>
          <w:highlight w:val="none"/>
          <w:lang w:val="en-US" w:eastAsia="zh-CN"/>
        </w:rPr>
        <w:t>5.作为发起人，举办本专业</w:t>
      </w:r>
      <w:r>
        <w:rPr>
          <w:rFonts w:hint="eastAsia" w:ascii="仿宋_GB2312" w:hAnsi="仿宋_GB2312" w:eastAsia="仿宋_GB2312" w:cstheme="minorBidi"/>
          <w:color w:val="000000" w:themeColor="text1"/>
          <w:sz w:val="32"/>
          <w:szCs w:val="32"/>
          <w:highlight w:val="none"/>
          <w:lang w:val="en-US" w:eastAsia="zh-CN"/>
          <w14:textFill>
            <w14:solidFill>
              <w14:schemeClr w14:val="tx1"/>
            </w14:solidFill>
          </w14:textFill>
        </w:rPr>
        <w:t>全省性</w:t>
      </w:r>
      <w:r>
        <w:rPr>
          <w:rFonts w:hint="default" w:ascii="仿宋_GB2312" w:hAnsi="仿宋_GB2312" w:eastAsia="仿宋_GB2312" w:cstheme="minorBidi"/>
          <w:color w:val="000000" w:themeColor="text1"/>
          <w:sz w:val="32"/>
          <w:szCs w:val="32"/>
          <w:highlight w:val="none"/>
          <w:lang w:val="en-US" w:eastAsia="zh-CN"/>
          <w14:textFill>
            <w14:solidFill>
              <w14:schemeClr w14:val="tx1"/>
            </w14:solidFill>
          </w14:textFill>
        </w:rPr>
        <w:t>学术交流会</w:t>
      </w:r>
      <w:r>
        <w:rPr>
          <w:rFonts w:hint="eastAsia" w:ascii="仿宋_GB2312" w:hAnsi="仿宋_GB2312" w:eastAsia="仿宋_GB2312"/>
          <w:sz w:val="32"/>
          <w:szCs w:val="32"/>
          <w:highlight w:val="none"/>
          <w:lang w:val="en-US" w:eastAsia="zh-CN"/>
        </w:rPr>
        <w:t>3场以上。</w:t>
      </w:r>
    </w:p>
    <w:p>
      <w:pPr>
        <w:ind w:firstLine="640" w:firstLineChars="200"/>
        <w:jc w:val="left"/>
        <w:rPr>
          <w:rFonts w:hint="eastAsia" w:ascii="仿宋_GB2312" w:hAnsi="仿宋_GB2312" w:eastAsia="仿宋_GB2312"/>
          <w:sz w:val="32"/>
          <w:szCs w:val="32"/>
          <w:highlight w:val="none"/>
          <w:lang w:val="en-US" w:eastAsia="zh-CN"/>
        </w:rPr>
      </w:pPr>
    </w:p>
    <w:p>
      <w:pPr>
        <w:ind w:firstLine="0" w:firstLineChars="0"/>
        <w:jc w:val="center"/>
        <w:rPr>
          <w:rFonts w:hint="eastAsia" w:ascii="黑体" w:hAnsi="黑体" w:eastAsia="黑体"/>
          <w:sz w:val="32"/>
          <w:szCs w:val="32"/>
          <w:highlight w:val="none"/>
        </w:rPr>
      </w:pPr>
      <w:r>
        <w:rPr>
          <w:rFonts w:hint="eastAsia" w:ascii="黑体" w:hAnsi="黑体" w:eastAsia="黑体"/>
          <w:sz w:val="32"/>
          <w:szCs w:val="32"/>
          <w:highlight w:val="none"/>
        </w:rPr>
        <w:t>第四章 附则</w:t>
      </w:r>
    </w:p>
    <w:p>
      <w:pPr>
        <w:ind w:firstLine="0" w:firstLineChars="0"/>
        <w:jc w:val="center"/>
        <w:rPr>
          <w:rFonts w:hint="eastAsia" w:ascii="黑体" w:hAnsi="黑体" w:eastAsia="黑体"/>
          <w:sz w:val="32"/>
          <w:szCs w:val="32"/>
          <w:highlight w:val="none"/>
        </w:rPr>
      </w:pPr>
    </w:p>
    <w:p>
      <w:pPr>
        <w:ind w:firstLine="640" w:firstLineChars="200"/>
        <w:jc w:val="left"/>
        <w:rPr>
          <w:rFonts w:ascii="仿宋_GB2312" w:hAnsi="仿宋_GB2312" w:eastAsia="仿宋_GB2312"/>
          <w:sz w:val="32"/>
          <w:szCs w:val="32"/>
          <w:highlight w:val="none"/>
        </w:rPr>
      </w:pPr>
      <w:r>
        <w:rPr>
          <w:rFonts w:hint="eastAsia" w:ascii="仿宋_GB2312" w:hAnsi="仿宋_GB2312" w:eastAsia="仿宋_GB2312"/>
          <w:sz w:val="32"/>
          <w:szCs w:val="32"/>
          <w:highlight w:val="none"/>
        </w:rPr>
        <w:t>一、技工院校中级工班、高级工班、预备技师（技师）班毕业，分别按相当于中专、大专、本科学历申报相应职称。相关高技能人才申报本专业工程技术职称标准条件另行制定。</w:t>
      </w:r>
    </w:p>
    <w:p>
      <w:pPr>
        <w:ind w:firstLine="640" w:firstLineChars="200"/>
        <w:jc w:val="left"/>
        <w:rPr>
          <w:rFonts w:ascii="仿宋_GB2312" w:hAnsi="仿宋_GB2312" w:eastAsia="仿宋_GB2312"/>
          <w:sz w:val="32"/>
          <w:szCs w:val="32"/>
          <w:highlight w:val="none"/>
        </w:rPr>
      </w:pPr>
      <w:r>
        <w:rPr>
          <w:rFonts w:hint="eastAsia" w:ascii="仿宋_GB2312" w:hAnsi="仿宋_GB2312" w:eastAsia="仿宋_GB2312"/>
          <w:sz w:val="32"/>
          <w:szCs w:val="32"/>
          <w:highlight w:val="none"/>
        </w:rPr>
        <w:t>二、本标准条件由广东省人力资源和社会保障厅</w:t>
      </w:r>
      <w:r>
        <w:rPr>
          <w:rFonts w:hint="eastAsia" w:ascii="仿宋_GB2312" w:hAnsi="仿宋_GB2312" w:eastAsia="仿宋_GB2312"/>
          <w:sz w:val="32"/>
          <w:szCs w:val="32"/>
          <w:highlight w:val="none"/>
          <w:lang w:val="en-US" w:eastAsia="zh-CN"/>
        </w:rPr>
        <w:t>、</w:t>
      </w:r>
      <w:r>
        <w:rPr>
          <w:rFonts w:hint="eastAsia" w:ascii="仿宋_GB2312" w:hAnsi="仿宋_GB2312" w:eastAsia="仿宋_GB2312"/>
          <w:sz w:val="32"/>
          <w:szCs w:val="32"/>
          <w:highlight w:val="none"/>
        </w:rPr>
        <w:t>广东省工业和信息化厅负责解释。</w:t>
      </w:r>
    </w:p>
    <w:p>
      <w:pPr>
        <w:ind w:firstLine="640" w:firstLineChars="200"/>
        <w:jc w:val="left"/>
        <w:rPr>
          <w:rFonts w:ascii="仿宋_GB2312" w:hAnsi="仿宋_GB2312" w:eastAsia="仿宋_GB2312"/>
          <w:sz w:val="32"/>
          <w:szCs w:val="32"/>
          <w:highlight w:val="none"/>
        </w:rPr>
      </w:pPr>
      <w:r>
        <w:rPr>
          <w:rFonts w:hint="eastAsia" w:ascii="仿宋_GB2312" w:hAnsi="仿宋_GB2312" w:eastAsia="仿宋_GB2312"/>
          <w:sz w:val="32"/>
          <w:szCs w:val="32"/>
          <w:highlight w:val="none"/>
        </w:rPr>
        <w:t>三、本标准条件自</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2022</w:t>
      </w:r>
      <w:r>
        <w:rPr>
          <w:rFonts w:hint="eastAsia" w:ascii="仿宋_GB2312" w:hAnsi="仿宋_GB2312" w:eastAsia="仿宋_GB2312"/>
          <w:color w:val="000000" w:themeColor="text1"/>
          <w:sz w:val="32"/>
          <w:szCs w:val="32"/>
          <w:highlight w:val="none"/>
          <w14:textFill>
            <w14:solidFill>
              <w14:schemeClr w14:val="tx1"/>
            </w14:solidFill>
          </w14:textFill>
        </w:rPr>
        <w:t>年</w:t>
      </w:r>
      <w:r>
        <w:rPr>
          <w:rFonts w:hint="eastAsia" w:ascii="仿宋_GB2312" w:hAnsi="仿宋_GB2312" w:eastAsia="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olor w:val="000000" w:themeColor="text1"/>
          <w:sz w:val="32"/>
          <w:szCs w:val="32"/>
          <w:highlight w:val="none"/>
          <w14:textFill>
            <w14:solidFill>
              <w14:schemeClr w14:val="tx1"/>
            </w14:solidFill>
          </w14:textFill>
        </w:rPr>
        <w:t>月</w:t>
      </w:r>
      <w:r>
        <w:rPr>
          <w:rFonts w:hint="eastAsia" w:ascii="仿宋_GB2312" w:hAnsi="仿宋_GB2312" w:eastAsia="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olor w:val="000000" w:themeColor="text1"/>
          <w:sz w:val="32"/>
          <w:szCs w:val="32"/>
          <w:highlight w:val="none"/>
          <w14:textFill>
            <w14:solidFill>
              <w14:schemeClr w14:val="tx1"/>
            </w14:solidFill>
          </w14:textFill>
        </w:rPr>
        <w:t>日</w:t>
      </w:r>
      <w:r>
        <w:rPr>
          <w:rFonts w:hint="eastAsia" w:ascii="仿宋_GB2312" w:hAnsi="仿宋_GB2312" w:eastAsia="仿宋_GB2312"/>
          <w:sz w:val="32"/>
          <w:szCs w:val="32"/>
          <w:highlight w:val="none"/>
        </w:rPr>
        <w:t>起实施，有效期5年。</w:t>
      </w:r>
    </w:p>
    <w:p>
      <w:pPr>
        <w:ind w:firstLine="640" w:firstLineChars="200"/>
        <w:jc w:val="left"/>
        <w:rPr>
          <w:rFonts w:hint="eastAsia" w:ascii="仿宋_GB2312" w:hAnsi="仿宋_GB2312" w:eastAsia="仿宋_GB2312"/>
          <w:sz w:val="32"/>
          <w:szCs w:val="32"/>
          <w:highlight w:val="none"/>
        </w:rPr>
      </w:pPr>
      <w:r>
        <w:rPr>
          <w:rFonts w:hint="eastAsia" w:ascii="仿宋_GB2312" w:hAnsi="仿宋_GB2312" w:eastAsia="仿宋_GB2312"/>
          <w:sz w:val="32"/>
          <w:szCs w:val="32"/>
          <w:highlight w:val="none"/>
        </w:rPr>
        <w:t>四、本标准条件有关的词语或概念的解释见附录。</w:t>
      </w:r>
    </w:p>
    <w:p>
      <w:pPr>
        <w:ind w:firstLine="0" w:firstLineChars="0"/>
        <w:jc w:val="left"/>
        <w:rPr>
          <w:rFonts w:hint="eastAsia" w:ascii="仿宋_GB2312" w:hAnsi="仿宋_GB2312" w:eastAsia="仿宋_GB2312"/>
          <w:sz w:val="32"/>
          <w:szCs w:val="32"/>
          <w:highlight w:val="none"/>
        </w:rPr>
      </w:pPr>
      <w:r>
        <w:rPr>
          <w:rFonts w:hint="eastAsia" w:ascii="仿宋_GB2312" w:hAnsi="仿宋_GB2312" w:eastAsia="仿宋_GB2312"/>
          <w:sz w:val="32"/>
          <w:szCs w:val="32"/>
          <w:highlight w:val="none"/>
        </w:rPr>
        <w:br w:type="page"/>
      </w:r>
    </w:p>
    <w:p>
      <w:pPr>
        <w:jc w:val="left"/>
        <w:rPr>
          <w:rFonts w:ascii="CTBiaoSongSJ" w:hAnsi="CTBiaoSongSJ" w:eastAsia="CTBiaoSongSJ"/>
          <w:b w:val="0"/>
          <w:bCs w:val="0"/>
          <w:sz w:val="32"/>
          <w:szCs w:val="32"/>
          <w:highlight w:val="none"/>
        </w:rPr>
      </w:pPr>
      <w:r>
        <w:rPr>
          <w:rFonts w:hint="eastAsia" w:ascii="黑体" w:hAnsi="黑体" w:eastAsia="黑体"/>
          <w:b w:val="0"/>
          <w:bCs w:val="0"/>
          <w:sz w:val="32"/>
          <w:szCs w:val="32"/>
          <w:highlight w:val="none"/>
        </w:rPr>
        <w:t>附录：</w:t>
      </w:r>
      <w:r>
        <w:rPr>
          <w:rFonts w:hint="eastAsia" w:ascii="黑体" w:hAnsi="黑体" w:eastAsia="黑体"/>
          <w:b w:val="0"/>
          <w:bCs w:val="0"/>
          <w:sz w:val="32"/>
          <w:szCs w:val="32"/>
          <w:highlight w:val="none"/>
          <w:lang w:val="en-US" w:eastAsia="zh-CN"/>
        </w:rPr>
        <w:t>相</w:t>
      </w:r>
      <w:r>
        <w:rPr>
          <w:rFonts w:hint="eastAsia" w:ascii="黑体" w:hAnsi="黑体" w:eastAsia="黑体"/>
          <w:b w:val="0"/>
          <w:bCs w:val="0"/>
          <w:sz w:val="32"/>
          <w:szCs w:val="32"/>
          <w:highlight w:val="none"/>
        </w:rPr>
        <w:t>关词语或概念的解释</w:t>
      </w:r>
    </w:p>
    <w:p>
      <w:pPr>
        <w:jc w:val="left"/>
        <w:rPr>
          <w:rFonts w:ascii="CTBiaoSongSJ" w:hAnsi="CTBiaoSongSJ" w:eastAsia="CTBiaoSongSJ"/>
          <w:sz w:val="32"/>
          <w:szCs w:val="32"/>
          <w:highlight w:val="none"/>
        </w:rPr>
      </w:pPr>
    </w:p>
    <w:p>
      <w:pPr>
        <w:ind w:firstLine="640" w:firstLineChars="200"/>
        <w:jc w:val="left"/>
        <w:rPr>
          <w:rFonts w:hint="eastAsia" w:ascii="仿宋_GB2312" w:hAnsi="仿宋_GB2312" w:eastAsia="仿宋_GB2312"/>
          <w:sz w:val="32"/>
          <w:szCs w:val="32"/>
          <w:highlight w:val="none"/>
        </w:rPr>
      </w:pPr>
      <w:r>
        <w:rPr>
          <w:rFonts w:hint="eastAsia" w:ascii="仿宋_GB2312" w:hAnsi="仿宋_GB2312" w:eastAsia="仿宋_GB2312"/>
          <w:sz w:val="32"/>
          <w:szCs w:val="32"/>
          <w:highlight w:val="none"/>
        </w:rPr>
        <w:t xml:space="preserve">1.本专业：指人工智能工程领域各专业。如无特别说明，本标准条件所列业绩、学术、奖项等成果均为与本专业相关的成果。 </w:t>
      </w:r>
    </w:p>
    <w:p>
      <w:pPr>
        <w:ind w:firstLine="640" w:firstLineChars="200"/>
        <w:jc w:val="left"/>
        <w:rPr>
          <w:rFonts w:hint="eastAsia" w:ascii="仿宋_GB2312" w:hAnsi="仿宋_GB2312" w:eastAsia="仿宋_GB2312"/>
          <w:sz w:val="32"/>
          <w:szCs w:val="32"/>
          <w:highlight w:val="none"/>
        </w:rPr>
      </w:pPr>
      <w:r>
        <w:rPr>
          <w:rFonts w:hint="eastAsia" w:ascii="仿宋_GB2312" w:hAnsi="仿宋_GB2312" w:eastAsia="仿宋_GB2312"/>
          <w:sz w:val="32"/>
          <w:szCs w:val="32"/>
          <w:highlight w:val="none"/>
          <w:lang w:val="en-US" w:eastAsia="zh-CN"/>
        </w:rPr>
        <w:t>2</w:t>
      </w:r>
      <w:r>
        <w:rPr>
          <w:rFonts w:hint="eastAsia" w:ascii="仿宋_GB2312" w:hAnsi="仿宋_GB2312" w:eastAsia="仿宋_GB2312"/>
          <w:sz w:val="32"/>
          <w:szCs w:val="32"/>
          <w:highlight w:val="none"/>
        </w:rPr>
        <w:t>.冠有“以上”的均含本级或本数量。如“市（厅）级以上”含市（厅）级，“</w:t>
      </w:r>
      <w:r>
        <w:rPr>
          <w:rFonts w:hint="eastAsia" w:ascii="仿宋_GB2312" w:hAnsi="仿宋_GB2312" w:eastAsia="仿宋_GB2312"/>
          <w:sz w:val="32"/>
          <w:szCs w:val="32"/>
          <w:highlight w:val="none"/>
          <w:lang w:val="en-US" w:eastAsia="zh-CN"/>
        </w:rPr>
        <w:t>3</w:t>
      </w:r>
      <w:r>
        <w:rPr>
          <w:rFonts w:hint="eastAsia" w:ascii="仿宋_GB2312" w:hAnsi="仿宋_GB2312" w:eastAsia="仿宋_GB2312"/>
          <w:sz w:val="32"/>
          <w:szCs w:val="32"/>
          <w:highlight w:val="none"/>
        </w:rPr>
        <w:t>年以上”含</w:t>
      </w:r>
      <w:r>
        <w:rPr>
          <w:rFonts w:hint="eastAsia" w:ascii="仿宋_GB2312" w:hAnsi="仿宋_GB2312" w:eastAsia="仿宋_GB2312"/>
          <w:sz w:val="32"/>
          <w:szCs w:val="32"/>
          <w:highlight w:val="none"/>
          <w:lang w:val="en-US" w:eastAsia="zh-CN"/>
        </w:rPr>
        <w:t>3</w:t>
      </w:r>
      <w:r>
        <w:rPr>
          <w:rFonts w:hint="eastAsia" w:ascii="仿宋_GB2312" w:hAnsi="仿宋_GB2312" w:eastAsia="仿宋_GB2312"/>
          <w:sz w:val="32"/>
          <w:szCs w:val="32"/>
          <w:highlight w:val="none"/>
        </w:rPr>
        <w:t xml:space="preserve">年。 </w:t>
      </w:r>
    </w:p>
    <w:p>
      <w:pPr>
        <w:ind w:firstLine="640" w:firstLineChars="200"/>
        <w:jc w:val="left"/>
        <w:rPr>
          <w:rFonts w:hint="eastAsia" w:ascii="仿宋_GB2312" w:hAnsi="仿宋_GB2312" w:eastAsia="仿宋_GB2312"/>
          <w:sz w:val="32"/>
          <w:szCs w:val="32"/>
          <w:highlight w:val="none"/>
        </w:rPr>
      </w:pPr>
      <w:r>
        <w:rPr>
          <w:rFonts w:hint="eastAsia" w:ascii="仿宋_GB2312" w:hAnsi="仿宋_GB2312" w:eastAsia="仿宋_GB2312"/>
          <w:sz w:val="32"/>
          <w:szCs w:val="32"/>
          <w:highlight w:val="none"/>
          <w:lang w:val="en-US" w:eastAsia="zh-CN"/>
        </w:rPr>
        <w:t>3</w:t>
      </w:r>
      <w:r>
        <w:rPr>
          <w:rFonts w:hint="eastAsia" w:ascii="仿宋_GB2312" w:hAnsi="仿宋_GB2312" w:eastAsia="仿宋_GB2312"/>
          <w:sz w:val="32"/>
          <w:szCs w:val="32"/>
          <w:highlight w:val="none"/>
        </w:rPr>
        <w:t xml:space="preserve">.学历（学位）：指国家教育行政主管部门认可的学历学位。 </w:t>
      </w:r>
    </w:p>
    <w:p>
      <w:pPr>
        <w:ind w:firstLine="640" w:firstLineChars="200"/>
        <w:jc w:val="left"/>
        <w:rPr>
          <w:rFonts w:hint="eastAsia" w:ascii="仿宋_GB2312" w:hAnsi="仿宋_GB2312" w:eastAsia="仿宋_GB2312"/>
          <w:sz w:val="32"/>
          <w:szCs w:val="32"/>
          <w:highlight w:val="none"/>
        </w:rPr>
      </w:pPr>
      <w:r>
        <w:rPr>
          <w:rFonts w:hint="eastAsia" w:ascii="仿宋_GB2312" w:hAnsi="仿宋_GB2312" w:eastAsia="仿宋_GB2312"/>
          <w:sz w:val="32"/>
          <w:szCs w:val="32"/>
          <w:highlight w:val="none"/>
          <w:lang w:val="en-US" w:eastAsia="zh-CN"/>
        </w:rPr>
        <w:t>4</w:t>
      </w:r>
      <w:r>
        <w:rPr>
          <w:rFonts w:hint="eastAsia" w:ascii="仿宋_GB2312" w:hAnsi="仿宋_GB2312" w:eastAsia="仿宋_GB2312"/>
          <w:sz w:val="32"/>
          <w:szCs w:val="32"/>
          <w:highlight w:val="none"/>
        </w:rPr>
        <w:t xml:space="preserve">.资历：指从取得现职称起至申报当年为止所从事本专业技术工作的时间，截止时间点以每年度通知为准，按周年计算。在此期间全脱产学习者，应扣除其全脱产学习的时间。 </w:t>
      </w:r>
    </w:p>
    <w:p>
      <w:pPr>
        <w:ind w:firstLine="640" w:firstLineChars="200"/>
        <w:jc w:val="left"/>
        <w:rPr>
          <w:rFonts w:hint="eastAsia" w:ascii="仿宋_GB2312" w:hAnsi="仿宋_GB2312" w:eastAsia="仿宋_GB2312"/>
          <w:sz w:val="32"/>
          <w:szCs w:val="32"/>
          <w:highlight w:val="none"/>
        </w:rPr>
      </w:pPr>
      <w:r>
        <w:rPr>
          <w:rFonts w:hint="eastAsia" w:ascii="仿宋_GB2312" w:hAnsi="仿宋_GB2312" w:eastAsia="仿宋_GB2312"/>
          <w:sz w:val="32"/>
          <w:szCs w:val="32"/>
          <w:highlight w:val="none"/>
          <w:lang w:val="en-US" w:eastAsia="zh-CN"/>
        </w:rPr>
        <w:t>5</w:t>
      </w:r>
      <w:r>
        <w:rPr>
          <w:rFonts w:hint="eastAsia" w:ascii="仿宋_GB2312" w:hAnsi="仿宋_GB2312" w:eastAsia="仿宋_GB2312"/>
          <w:sz w:val="32"/>
          <w:szCs w:val="32"/>
          <w:highlight w:val="none"/>
        </w:rPr>
        <w:t>.主持：</w:t>
      </w:r>
      <w:r>
        <w:rPr>
          <w:rFonts w:hint="eastAsia" w:ascii="仿宋_GB2312" w:hAnsi="仿宋_GB2312" w:eastAsia="仿宋_GB2312"/>
          <w:sz w:val="32"/>
          <w:szCs w:val="32"/>
          <w:highlight w:val="none"/>
          <w:lang w:val="en-US" w:eastAsia="zh-CN"/>
        </w:rPr>
        <w:t>指</w:t>
      </w:r>
      <w:r>
        <w:rPr>
          <w:rFonts w:hint="eastAsia" w:ascii="仿宋_GB2312" w:hAnsi="仿宋_GB2312" w:eastAsia="仿宋_GB2312"/>
          <w:sz w:val="32"/>
          <w:szCs w:val="32"/>
          <w:highlight w:val="none"/>
        </w:rPr>
        <w:t>领导项目团队开展工作，在项目工作中起到主导和带头作用，主持人对项目负总责。一般指项目的工程负责人、技术负责人等。</w:t>
      </w:r>
    </w:p>
    <w:p>
      <w:pPr>
        <w:ind w:firstLine="640" w:firstLineChars="200"/>
        <w:jc w:val="left"/>
        <w:rPr>
          <w:rFonts w:hint="eastAsia" w:ascii="仿宋_GB2312" w:hAnsi="仿宋_GB2312" w:eastAsia="仿宋_GB2312"/>
          <w:sz w:val="32"/>
          <w:szCs w:val="32"/>
          <w:highlight w:val="none"/>
        </w:rPr>
      </w:pPr>
      <w:r>
        <w:rPr>
          <w:rFonts w:hint="eastAsia" w:ascii="仿宋_GB2312" w:hAnsi="仿宋_GB2312" w:eastAsia="仿宋_GB2312"/>
          <w:sz w:val="32"/>
          <w:szCs w:val="32"/>
          <w:highlight w:val="none"/>
          <w:lang w:val="en-US" w:eastAsia="zh-CN"/>
        </w:rPr>
        <w:t>6</w:t>
      </w:r>
      <w:r>
        <w:rPr>
          <w:rFonts w:hint="eastAsia" w:ascii="仿宋_GB2312" w:hAnsi="仿宋_GB2312" w:eastAsia="仿宋_GB2312"/>
          <w:sz w:val="32"/>
          <w:szCs w:val="32"/>
          <w:highlight w:val="none"/>
        </w:rPr>
        <w:t>.参</w:t>
      </w:r>
      <w:r>
        <w:rPr>
          <w:rFonts w:hint="eastAsia" w:ascii="仿宋_GB2312" w:hAnsi="仿宋_GB2312" w:eastAsia="仿宋_GB2312"/>
          <w:sz w:val="32"/>
          <w:szCs w:val="32"/>
          <w:highlight w:val="none"/>
          <w:lang w:val="en-US" w:eastAsia="zh-CN"/>
        </w:rPr>
        <w:t>与</w:t>
      </w:r>
      <w:r>
        <w:rPr>
          <w:rFonts w:hint="eastAsia" w:ascii="仿宋_GB2312" w:hAnsi="仿宋_GB2312" w:eastAsia="仿宋_GB2312"/>
          <w:sz w:val="32"/>
          <w:szCs w:val="32"/>
          <w:highlight w:val="none"/>
        </w:rPr>
        <w:t>：指在项目负责人的带领下，参</w:t>
      </w:r>
      <w:r>
        <w:rPr>
          <w:rFonts w:hint="eastAsia" w:ascii="仿宋_GB2312" w:hAnsi="仿宋_GB2312" w:eastAsia="仿宋_GB2312"/>
          <w:sz w:val="32"/>
          <w:szCs w:val="32"/>
          <w:highlight w:val="none"/>
          <w:lang w:val="en-US" w:eastAsia="zh-CN"/>
        </w:rPr>
        <w:t>与</w:t>
      </w:r>
      <w:r>
        <w:rPr>
          <w:rFonts w:hint="eastAsia" w:ascii="仿宋_GB2312" w:hAnsi="仿宋_GB2312" w:eastAsia="仿宋_GB2312"/>
          <w:sz w:val="32"/>
          <w:szCs w:val="32"/>
          <w:highlight w:val="none"/>
        </w:rPr>
        <w:t>项目全过程</w:t>
      </w:r>
      <w:r>
        <w:rPr>
          <w:rFonts w:hint="eastAsia" w:ascii="仿宋_GB2312" w:hAnsi="仿宋_GB2312" w:eastAsia="仿宋_GB2312"/>
          <w:sz w:val="32"/>
          <w:szCs w:val="32"/>
          <w:highlight w:val="none"/>
          <w:lang w:eastAsia="zh-CN"/>
        </w:rPr>
        <w:t>，</w:t>
      </w:r>
      <w:r>
        <w:rPr>
          <w:rFonts w:hint="eastAsia" w:ascii="仿宋_GB2312" w:hAnsi="仿宋_GB2312" w:eastAsia="仿宋_GB2312"/>
          <w:sz w:val="32"/>
          <w:szCs w:val="32"/>
          <w:highlight w:val="none"/>
        </w:rPr>
        <w:t>承担</w:t>
      </w:r>
      <w:r>
        <w:rPr>
          <w:rFonts w:hint="eastAsia" w:ascii="仿宋_GB2312" w:hAnsi="仿宋_GB2312" w:eastAsia="仿宋_GB2312"/>
          <w:sz w:val="32"/>
          <w:szCs w:val="32"/>
          <w:highlight w:val="none"/>
          <w:lang w:val="en-US" w:eastAsia="zh-CN"/>
        </w:rPr>
        <w:t>且完成重要</w:t>
      </w:r>
      <w:r>
        <w:rPr>
          <w:rFonts w:hint="eastAsia" w:ascii="仿宋_GB2312" w:hAnsi="仿宋_GB2312" w:eastAsia="仿宋_GB2312"/>
          <w:sz w:val="32"/>
          <w:szCs w:val="32"/>
          <w:highlight w:val="none"/>
        </w:rPr>
        <w:t>工作的</w:t>
      </w:r>
      <w:r>
        <w:rPr>
          <w:rFonts w:hint="eastAsia" w:ascii="仿宋_GB2312" w:hAnsi="仿宋_GB2312" w:eastAsia="仿宋_GB2312"/>
          <w:sz w:val="32"/>
          <w:szCs w:val="32"/>
          <w:highlight w:val="none"/>
          <w:lang w:val="en-US" w:eastAsia="zh-CN"/>
        </w:rPr>
        <w:t>项目组成员</w:t>
      </w:r>
      <w:r>
        <w:rPr>
          <w:rFonts w:hint="eastAsia" w:ascii="仿宋_GB2312" w:hAnsi="仿宋_GB2312" w:eastAsia="仿宋_GB2312"/>
          <w:sz w:val="32"/>
          <w:szCs w:val="32"/>
          <w:highlight w:val="none"/>
        </w:rPr>
        <w:t>，其认定条件为该人员在项目成果所列名单中</w:t>
      </w:r>
      <w:r>
        <w:rPr>
          <w:rFonts w:hint="eastAsia" w:ascii="仿宋_GB2312" w:hAnsi="仿宋_GB2312" w:eastAsia="仿宋_GB2312"/>
          <w:sz w:val="32"/>
          <w:szCs w:val="32"/>
          <w:highlight w:val="none"/>
          <w:lang w:val="en-US" w:eastAsia="zh-CN"/>
        </w:rPr>
        <w:t>为</w:t>
      </w:r>
      <w:r>
        <w:rPr>
          <w:rFonts w:hint="eastAsia" w:ascii="仿宋_GB2312" w:hAnsi="仿宋_GB2312" w:eastAsia="仿宋_GB2312"/>
          <w:sz w:val="32"/>
          <w:szCs w:val="32"/>
          <w:highlight w:val="none"/>
        </w:rPr>
        <w:t>主要参</w:t>
      </w:r>
      <w:r>
        <w:rPr>
          <w:rFonts w:hint="eastAsia" w:ascii="仿宋_GB2312" w:hAnsi="仿宋_GB2312" w:eastAsia="仿宋_GB2312"/>
          <w:sz w:val="32"/>
          <w:szCs w:val="32"/>
          <w:highlight w:val="none"/>
          <w:lang w:val="en-US" w:eastAsia="zh-CN"/>
        </w:rPr>
        <w:t>与</w:t>
      </w:r>
      <w:r>
        <w:rPr>
          <w:rFonts w:hint="eastAsia" w:ascii="仿宋_GB2312" w:hAnsi="仿宋_GB2312" w:eastAsia="仿宋_GB2312"/>
          <w:sz w:val="32"/>
          <w:szCs w:val="32"/>
          <w:highlight w:val="none"/>
        </w:rPr>
        <w:t xml:space="preserve">人员，排序不限。 </w:t>
      </w:r>
    </w:p>
    <w:p>
      <w:pPr>
        <w:ind w:firstLine="640" w:firstLineChars="200"/>
        <w:jc w:val="left"/>
        <w:rPr>
          <w:rFonts w:hint="eastAsia" w:ascii="仿宋_GB2312" w:hAnsi="仿宋_GB2312" w:eastAsia="仿宋_GB2312"/>
          <w:sz w:val="32"/>
          <w:szCs w:val="32"/>
          <w:highlight w:val="none"/>
        </w:rPr>
      </w:pPr>
      <w:r>
        <w:rPr>
          <w:rFonts w:hint="eastAsia" w:ascii="仿宋_GB2312" w:hAnsi="仿宋_GB2312" w:eastAsia="仿宋_GB2312"/>
          <w:sz w:val="32"/>
          <w:szCs w:val="32"/>
          <w:highlight w:val="none"/>
          <w:lang w:val="en-US" w:eastAsia="zh-CN"/>
        </w:rPr>
        <w:t>7</w:t>
      </w:r>
      <w:r>
        <w:rPr>
          <w:rFonts w:hint="eastAsia" w:ascii="仿宋_GB2312" w:hAnsi="仿宋_GB2312" w:eastAsia="仿宋_GB2312"/>
          <w:sz w:val="32"/>
          <w:szCs w:val="32"/>
          <w:highlight w:val="none"/>
        </w:rPr>
        <w:t>.主要</w:t>
      </w:r>
      <w:r>
        <w:rPr>
          <w:rFonts w:hint="eastAsia" w:ascii="仿宋_GB2312" w:hAnsi="仿宋_GB2312" w:eastAsia="仿宋_GB2312"/>
          <w:sz w:val="32"/>
          <w:szCs w:val="32"/>
          <w:highlight w:val="none"/>
          <w:lang w:val="en-US" w:eastAsia="zh-CN"/>
        </w:rPr>
        <w:t>完成</w:t>
      </w:r>
      <w:r>
        <w:rPr>
          <w:rFonts w:hint="eastAsia" w:ascii="仿宋_GB2312" w:hAnsi="仿宋_GB2312" w:eastAsia="仿宋_GB2312"/>
          <w:sz w:val="32"/>
          <w:szCs w:val="32"/>
          <w:highlight w:val="none"/>
        </w:rPr>
        <w:t>人：</w:t>
      </w:r>
      <w:r>
        <w:rPr>
          <w:rFonts w:hint="eastAsia" w:ascii="仿宋_GB2312" w:hAnsi="仿宋_GB2312" w:eastAsia="仿宋_GB2312"/>
          <w:sz w:val="32"/>
          <w:szCs w:val="32"/>
          <w:highlight w:val="none"/>
          <w:lang w:val="en-US" w:eastAsia="zh-CN"/>
        </w:rPr>
        <w:t>指</w:t>
      </w:r>
      <w:r>
        <w:rPr>
          <w:rFonts w:hint="eastAsia" w:ascii="仿宋_GB2312" w:hAnsi="仿宋_GB2312" w:eastAsia="仿宋_GB2312"/>
          <w:sz w:val="32"/>
          <w:szCs w:val="32"/>
          <w:highlight w:val="none"/>
        </w:rPr>
        <w:t>在项目组中起到主导作用，在项目研究报告、奖励证书等能证明业绩成果并记载团队人员组成的文件材料中，署名排序前3</w:t>
      </w:r>
      <w:r>
        <w:rPr>
          <w:rFonts w:hint="eastAsia" w:ascii="仿宋_GB2312" w:hAnsi="仿宋_GB2312" w:eastAsia="仿宋_GB2312"/>
          <w:sz w:val="32"/>
          <w:szCs w:val="32"/>
          <w:highlight w:val="none"/>
          <w:lang w:val="en-US" w:eastAsia="zh-CN"/>
        </w:rPr>
        <w:t>位</w:t>
      </w:r>
      <w:r>
        <w:rPr>
          <w:rFonts w:hint="eastAsia" w:ascii="仿宋_GB2312" w:hAnsi="仿宋_GB2312" w:eastAsia="仿宋_GB2312"/>
          <w:sz w:val="32"/>
          <w:szCs w:val="32"/>
          <w:highlight w:val="none"/>
        </w:rPr>
        <w:t xml:space="preserve">者。 </w:t>
      </w:r>
    </w:p>
    <w:p>
      <w:pPr>
        <w:ind w:firstLine="640" w:firstLineChars="200"/>
        <w:jc w:val="left"/>
        <w:rPr>
          <w:rFonts w:hint="eastAsia" w:ascii="仿宋_GB2312" w:hAnsi="仿宋_GB2312" w:eastAsia="仿宋_GB2312"/>
          <w:sz w:val="32"/>
          <w:szCs w:val="32"/>
          <w:highlight w:val="none"/>
        </w:rPr>
      </w:pPr>
      <w:r>
        <w:rPr>
          <w:rFonts w:hint="eastAsia" w:ascii="仿宋_GB2312" w:hAnsi="仿宋_GB2312" w:eastAsia="仿宋_GB2312"/>
          <w:sz w:val="32"/>
          <w:szCs w:val="32"/>
          <w:highlight w:val="none"/>
          <w:lang w:val="en-US" w:eastAsia="zh-CN"/>
        </w:rPr>
        <w:t>8</w:t>
      </w:r>
      <w:r>
        <w:rPr>
          <w:rFonts w:hint="eastAsia" w:ascii="仿宋_GB2312" w:hAnsi="仿宋_GB2312" w:eastAsia="仿宋_GB2312"/>
          <w:sz w:val="32"/>
          <w:szCs w:val="32"/>
          <w:highlight w:val="none"/>
        </w:rPr>
        <w:t>.主要撰写人：指本专业学术</w:t>
      </w:r>
      <w:r>
        <w:rPr>
          <w:rFonts w:hint="eastAsia" w:ascii="仿宋_GB2312" w:hAnsi="仿宋_GB2312" w:eastAsia="仿宋_GB2312"/>
          <w:sz w:val="32"/>
          <w:szCs w:val="32"/>
          <w:highlight w:val="none"/>
          <w:lang w:val="en-US" w:eastAsia="zh-CN"/>
        </w:rPr>
        <w:t>论文、</w:t>
      </w:r>
      <w:r>
        <w:rPr>
          <w:rFonts w:hint="eastAsia" w:ascii="仿宋_GB2312" w:hAnsi="仿宋_GB2312" w:eastAsia="仿宋_GB2312"/>
          <w:sz w:val="32"/>
          <w:szCs w:val="32"/>
          <w:highlight w:val="none"/>
        </w:rPr>
        <w:t xml:space="preserve">专著或译著的具体组织者，对该著作的学术、技术问题起把关作用。其个人承担的编著字数必须占总字数的20%以上。 </w:t>
      </w:r>
    </w:p>
    <w:p>
      <w:pPr>
        <w:ind w:firstLine="640" w:firstLineChars="200"/>
        <w:jc w:val="left"/>
        <w:rPr>
          <w:rFonts w:hint="eastAsia" w:ascii="仿宋_GB2312" w:hAns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sz w:val="32"/>
          <w:szCs w:val="32"/>
          <w:highlight w:val="none"/>
          <w:lang w:val="en-US" w:eastAsia="zh-CN"/>
        </w:rPr>
        <w:t>9.主要发明人：指在发明专利、实用新型专利、计算机软件著作权等创新成果的研发过程中起关键作用的主要发明人员，</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在证书署名中</w:t>
      </w:r>
      <w:r>
        <w:rPr>
          <w:rFonts w:hint="eastAsia" w:ascii="仿宋_GB2312" w:hAnsi="仿宋_GB2312" w:eastAsia="仿宋_GB2312"/>
          <w:color w:val="000000" w:themeColor="text1"/>
          <w:sz w:val="32"/>
          <w:szCs w:val="32"/>
          <w:highlight w:val="none"/>
          <w14:textFill>
            <w14:solidFill>
              <w14:schemeClr w14:val="tx1"/>
            </w14:solidFill>
          </w14:textFill>
        </w:rPr>
        <w:t>排序前3</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位</w:t>
      </w:r>
      <w:r>
        <w:rPr>
          <w:rFonts w:hint="eastAsia" w:ascii="仿宋_GB2312" w:hAnsi="仿宋_GB2312" w:eastAsia="仿宋_GB2312"/>
          <w:color w:val="000000" w:themeColor="text1"/>
          <w:sz w:val="32"/>
          <w:szCs w:val="32"/>
          <w:highlight w:val="none"/>
          <w14:textFill>
            <w14:solidFill>
              <w14:schemeClr w14:val="tx1"/>
            </w14:solidFill>
          </w14:textFill>
        </w:rPr>
        <w:t>者</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w:t>
      </w:r>
    </w:p>
    <w:p>
      <w:pPr>
        <w:ind w:firstLine="640" w:firstLineChars="200"/>
        <w:jc w:val="left"/>
        <w:rPr>
          <w:rFonts w:hint="eastAsia" w:ascii="仿宋_GB2312" w:hAns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sz w:val="32"/>
          <w:szCs w:val="32"/>
          <w:highlight w:val="none"/>
          <w:lang w:val="en-US" w:eastAsia="zh-CN"/>
        </w:rPr>
        <w:t>10.</w:t>
      </w:r>
      <w:r>
        <w:rPr>
          <w:rFonts w:hint="eastAsia" w:ascii="仿宋_GB2312" w:hAnsi="仿宋_GB2312" w:eastAsia="仿宋_GB2312"/>
          <w:sz w:val="32"/>
          <w:szCs w:val="32"/>
          <w:highlight w:val="none"/>
        </w:rPr>
        <w:t>发起人：指策划、组织、实施会议论坛活动的第一负责人或学术主持，对会议论坛活动负总责。一般指活动的主席、会议主席、秘书长、学术主任等。</w:t>
      </w:r>
    </w:p>
    <w:p>
      <w:pPr>
        <w:ind w:firstLine="640" w:firstLineChars="200"/>
        <w:jc w:val="left"/>
        <w:rPr>
          <w:rFonts w:hint="eastAsia" w:ascii="仿宋_GB2312" w:hAnsi="仿宋_GB2312" w:eastAsia="仿宋_GB2312"/>
          <w:sz w:val="32"/>
          <w:szCs w:val="32"/>
          <w:highlight w:val="none"/>
        </w:rPr>
      </w:pPr>
      <w:r>
        <w:rPr>
          <w:rFonts w:hint="eastAsia" w:ascii="仿宋_GB2312" w:hAnsi="仿宋_GB2312" w:eastAsia="仿宋_GB2312"/>
          <w:sz w:val="32"/>
          <w:szCs w:val="32"/>
          <w:highlight w:val="none"/>
          <w:lang w:val="en-US" w:eastAsia="zh-CN"/>
        </w:rPr>
        <w:t>11</w:t>
      </w:r>
      <w:r>
        <w:rPr>
          <w:rFonts w:hint="eastAsia" w:ascii="仿宋_GB2312" w:hAnsi="仿宋_GB2312" w:eastAsia="仿宋_GB2312"/>
          <w:sz w:val="32"/>
          <w:szCs w:val="32"/>
          <w:highlight w:val="none"/>
        </w:rPr>
        <w:t>.经济效益：指通过利用某个工作项目所产生的，可以用经济统计指标计算和表现的效益。按人均上缴利税计算，不含潜在效益。</w:t>
      </w:r>
    </w:p>
    <w:p>
      <w:pPr>
        <w:ind w:firstLine="640" w:firstLineChars="200"/>
        <w:jc w:val="left"/>
        <w:rPr>
          <w:rFonts w:hint="eastAsia" w:ascii="仿宋_GB2312" w:hAnsi="仿宋_GB2312" w:eastAsia="仿宋_GB2312"/>
          <w:sz w:val="32"/>
          <w:szCs w:val="32"/>
          <w:highlight w:val="none"/>
        </w:rPr>
      </w:pPr>
      <w:r>
        <w:rPr>
          <w:rFonts w:hint="eastAsia" w:ascii="仿宋_GB2312" w:hAnsi="仿宋_GB2312" w:eastAsia="仿宋_GB2312"/>
          <w:sz w:val="32"/>
          <w:szCs w:val="32"/>
          <w:highlight w:val="none"/>
          <w:lang w:val="en-US" w:eastAsia="zh-CN"/>
        </w:rPr>
        <w:t>12</w:t>
      </w:r>
      <w:r>
        <w:rPr>
          <w:rFonts w:hint="eastAsia" w:ascii="仿宋_GB2312" w:hAnsi="仿宋_GB2312" w:eastAsia="仿宋_GB2312"/>
          <w:sz w:val="32"/>
          <w:szCs w:val="32"/>
          <w:highlight w:val="none"/>
        </w:rPr>
        <w:t>.</w:t>
      </w:r>
      <w:r>
        <w:rPr>
          <w:rFonts w:hint="eastAsia" w:ascii="仿宋_GB2312" w:hAnsi="仿宋_GB2312" w:eastAsia="仿宋_GB2312"/>
          <w:sz w:val="32"/>
          <w:szCs w:val="32"/>
          <w:highlight w:val="none"/>
          <w:lang w:val="en-US" w:eastAsia="zh-CN"/>
        </w:rPr>
        <w:t>显著</w:t>
      </w:r>
      <w:r>
        <w:rPr>
          <w:rFonts w:hint="eastAsia" w:ascii="仿宋_GB2312" w:hAnsi="仿宋_GB2312" w:eastAsia="仿宋_GB2312"/>
          <w:sz w:val="32"/>
          <w:szCs w:val="32"/>
          <w:highlight w:val="none"/>
        </w:rPr>
        <w:t xml:space="preserve">经济效益：指某项工作产生的收益增幅超过本地区或本行业平均水平的 20%以上。 </w:t>
      </w:r>
    </w:p>
    <w:p>
      <w:pPr>
        <w:ind w:firstLine="640" w:firstLineChars="200"/>
        <w:jc w:val="left"/>
        <w:rPr>
          <w:rFonts w:hint="eastAsia" w:ascii="仿宋_GB2312" w:hAnsi="仿宋_GB2312" w:eastAsia="仿宋_GB2312"/>
          <w:sz w:val="32"/>
          <w:szCs w:val="32"/>
          <w:highlight w:val="none"/>
        </w:rPr>
      </w:pPr>
      <w:r>
        <w:rPr>
          <w:rFonts w:hint="eastAsia" w:ascii="仿宋_GB2312" w:hAnsi="仿宋_GB2312" w:eastAsia="仿宋_GB2312"/>
          <w:sz w:val="32"/>
          <w:szCs w:val="32"/>
          <w:highlight w:val="none"/>
        </w:rPr>
        <w:t>1</w:t>
      </w:r>
      <w:r>
        <w:rPr>
          <w:rFonts w:hint="eastAsia" w:ascii="仿宋_GB2312" w:hAnsi="仿宋_GB2312" w:eastAsia="仿宋_GB2312"/>
          <w:sz w:val="32"/>
          <w:szCs w:val="32"/>
          <w:highlight w:val="none"/>
          <w:lang w:val="en-US" w:eastAsia="zh-CN"/>
        </w:rPr>
        <w:t>3</w:t>
      </w:r>
      <w:r>
        <w:rPr>
          <w:rFonts w:hint="eastAsia" w:ascii="仿宋_GB2312" w:hAnsi="仿宋_GB2312" w:eastAsia="仿宋_GB2312"/>
          <w:sz w:val="32"/>
          <w:szCs w:val="32"/>
          <w:highlight w:val="none"/>
        </w:rPr>
        <w:t xml:space="preserve">.社会效益：指通过利用某个工作项目所产生的，经过有关主管部门认可的改善环境、劳动、生活条件、节能、降耗、增强国力等的效益，以及有利于贯彻党和国家方针政策，有利于国民经济和社会发展的效益。 </w:t>
      </w:r>
    </w:p>
    <w:p>
      <w:pPr>
        <w:ind w:firstLine="640" w:firstLineChars="200"/>
        <w:jc w:val="left"/>
        <w:rPr>
          <w:rFonts w:hint="eastAsia" w:ascii="仿宋_GB2312" w:hAnsi="仿宋_GB2312" w:eastAsia="仿宋_GB2312"/>
          <w:sz w:val="32"/>
          <w:szCs w:val="32"/>
          <w:highlight w:val="none"/>
        </w:rPr>
      </w:pPr>
      <w:r>
        <w:rPr>
          <w:rFonts w:hint="eastAsia" w:ascii="仿宋_GB2312" w:hAnsi="仿宋_GB2312" w:eastAsia="仿宋_GB2312"/>
          <w:sz w:val="32"/>
          <w:szCs w:val="32"/>
          <w:highlight w:val="none"/>
        </w:rPr>
        <w:t>1</w:t>
      </w:r>
      <w:r>
        <w:rPr>
          <w:rFonts w:hint="eastAsia" w:ascii="仿宋_GB2312" w:hAnsi="仿宋_GB2312" w:eastAsia="仿宋_GB2312"/>
          <w:sz w:val="32"/>
          <w:szCs w:val="32"/>
          <w:highlight w:val="none"/>
          <w:lang w:val="en-US" w:eastAsia="zh-CN"/>
        </w:rPr>
        <w:t>4</w:t>
      </w:r>
      <w:r>
        <w:rPr>
          <w:rFonts w:hint="eastAsia" w:ascii="仿宋_GB2312" w:hAnsi="仿宋_GB2312" w:eastAsia="仿宋_GB2312"/>
          <w:sz w:val="32"/>
          <w:szCs w:val="32"/>
          <w:highlight w:val="none"/>
        </w:rPr>
        <w:t>.关键性</w:t>
      </w:r>
      <w:r>
        <w:rPr>
          <w:rFonts w:hint="eastAsia" w:ascii="仿宋_GB2312" w:hAnsi="仿宋_GB2312" w:eastAsia="仿宋_GB2312"/>
          <w:sz w:val="32"/>
          <w:szCs w:val="32"/>
          <w:highlight w:val="none"/>
          <w:lang w:val="en-US" w:eastAsia="zh-CN"/>
        </w:rPr>
        <w:t>技术</w:t>
      </w:r>
      <w:r>
        <w:rPr>
          <w:rFonts w:hint="eastAsia" w:ascii="仿宋_GB2312" w:hAnsi="仿宋_GB2312" w:eastAsia="仿宋_GB2312"/>
          <w:sz w:val="32"/>
          <w:szCs w:val="32"/>
          <w:highlight w:val="none"/>
        </w:rPr>
        <w:t xml:space="preserve">问题：指涉及本专业领域的关键技术，在完成项目任务中起决定性作用的技术问题。 </w:t>
      </w:r>
    </w:p>
    <w:p>
      <w:pPr>
        <w:ind w:firstLine="640" w:firstLineChars="200"/>
        <w:jc w:val="left"/>
        <w:rPr>
          <w:rFonts w:hint="eastAsia" w:ascii="仿宋_GB2312" w:hAnsi="仿宋_GB2312" w:eastAsia="仿宋_GB2312"/>
          <w:sz w:val="32"/>
          <w:szCs w:val="32"/>
          <w:highlight w:val="none"/>
        </w:rPr>
      </w:pPr>
      <w:r>
        <w:rPr>
          <w:rFonts w:hint="eastAsia" w:ascii="仿宋_GB2312" w:hAnsi="仿宋_GB2312" w:eastAsia="仿宋_GB2312"/>
          <w:sz w:val="32"/>
          <w:szCs w:val="32"/>
          <w:highlight w:val="none"/>
        </w:rPr>
        <w:t>1</w:t>
      </w:r>
      <w:r>
        <w:rPr>
          <w:rFonts w:hint="eastAsia" w:ascii="仿宋_GB2312" w:hAnsi="仿宋_GB2312" w:eastAsia="仿宋_GB2312"/>
          <w:sz w:val="32"/>
          <w:szCs w:val="32"/>
          <w:highlight w:val="none"/>
          <w:lang w:val="en-US" w:eastAsia="zh-CN"/>
        </w:rPr>
        <w:t>5</w:t>
      </w:r>
      <w:r>
        <w:rPr>
          <w:rFonts w:hint="eastAsia" w:ascii="仿宋_GB2312" w:hAnsi="仿宋_GB2312" w:eastAsia="仿宋_GB2312"/>
          <w:sz w:val="32"/>
          <w:szCs w:val="32"/>
          <w:highlight w:val="none"/>
        </w:rPr>
        <w:t>.学术、技术专著</w:t>
      </w:r>
      <w:r>
        <w:rPr>
          <w:rFonts w:hint="eastAsia" w:ascii="仿宋_GB2312" w:hAnsi="仿宋_GB2312" w:eastAsia="仿宋_GB2312" w:cstheme="minorBidi"/>
          <w:color w:val="000000" w:themeColor="text1"/>
          <w:sz w:val="32"/>
          <w:szCs w:val="32"/>
          <w:highlight w:val="none"/>
          <w:lang w:val="en-US" w:eastAsia="zh-CN"/>
          <w14:textFill>
            <w14:solidFill>
              <w14:schemeClr w14:val="tx1"/>
            </w14:solidFill>
          </w14:textFill>
        </w:rPr>
        <w:t>、</w:t>
      </w:r>
      <w:r>
        <w:rPr>
          <w:rFonts w:hint="default" w:ascii="仿宋_GB2312" w:hAnsi="仿宋_GB2312" w:eastAsia="仿宋_GB2312" w:cstheme="minorBidi"/>
          <w:color w:val="000000" w:themeColor="text1"/>
          <w:sz w:val="32"/>
          <w:szCs w:val="32"/>
          <w:highlight w:val="none"/>
          <w:lang w:val="en-US" w:eastAsia="zh-CN"/>
          <w14:textFill>
            <w14:solidFill>
              <w14:schemeClr w14:val="tx1"/>
            </w14:solidFill>
          </w14:textFill>
        </w:rPr>
        <w:t>译著</w:t>
      </w:r>
      <w:r>
        <w:rPr>
          <w:rFonts w:hint="eastAsia" w:ascii="仿宋_GB2312" w:hAnsi="仿宋_GB2312" w:eastAsia="仿宋_GB2312"/>
          <w:sz w:val="32"/>
          <w:szCs w:val="32"/>
          <w:highlight w:val="none"/>
        </w:rPr>
        <w:t xml:space="preserve">：指取得 ISBN 统一书号，公开出版发行的专业学术专著或译著。具有特定的研究对象，概念准确，反映研究对象，概念准确，反映研究对象规律，并构成一定体系，属作者创造性思维的学术著作。其学术水平（价值）由评委会专家公正、公平、全面地评定。 </w:t>
      </w:r>
    </w:p>
    <w:p>
      <w:pPr>
        <w:ind w:firstLine="640" w:firstLineChars="200"/>
        <w:jc w:val="left"/>
        <w:rPr>
          <w:rFonts w:hint="eastAsia" w:ascii="仿宋_GB2312" w:hAnsi="仿宋_GB2312" w:eastAsia="仿宋_GB2312"/>
          <w:sz w:val="32"/>
          <w:szCs w:val="32"/>
          <w:highlight w:val="none"/>
        </w:rPr>
      </w:pPr>
      <w:r>
        <w:rPr>
          <w:rFonts w:hint="eastAsia" w:ascii="仿宋_GB2312" w:hAnsi="仿宋_GB2312" w:eastAsia="仿宋_GB2312"/>
          <w:sz w:val="32"/>
          <w:szCs w:val="32"/>
          <w:highlight w:val="none"/>
        </w:rPr>
        <w:t>1</w:t>
      </w:r>
      <w:r>
        <w:rPr>
          <w:rFonts w:hint="eastAsia" w:ascii="仿宋_GB2312" w:hAnsi="仿宋_GB2312" w:eastAsia="仿宋_GB2312"/>
          <w:sz w:val="32"/>
          <w:szCs w:val="32"/>
          <w:highlight w:val="none"/>
          <w:lang w:val="en-US" w:eastAsia="zh-CN"/>
        </w:rPr>
        <w:t>6</w:t>
      </w:r>
      <w:r>
        <w:rPr>
          <w:rFonts w:hint="eastAsia" w:ascii="仿宋_GB2312" w:hAnsi="仿宋_GB2312" w:eastAsia="仿宋_GB2312"/>
          <w:sz w:val="32"/>
          <w:szCs w:val="32"/>
          <w:highlight w:val="none"/>
        </w:rPr>
        <w:t>.学术论文：指在取得出版刊号（CN或ISSN）的专业学术期刊上公开发表本专业研究性学术文章。国外公开发行的专业刊物参照执行</w:t>
      </w:r>
      <w:r>
        <w:rPr>
          <w:rFonts w:hint="eastAsia" w:ascii="仿宋_GB2312" w:hAnsi="仿宋_GB2312" w:eastAsia="仿宋_GB2312"/>
          <w:sz w:val="32"/>
          <w:szCs w:val="32"/>
          <w:highlight w:val="none"/>
          <w:lang w:eastAsia="zh-CN"/>
        </w:rPr>
        <w:t>。</w:t>
      </w:r>
      <w:r>
        <w:rPr>
          <w:rFonts w:hint="eastAsia" w:ascii="仿宋_GB2312" w:hAnsi="仿宋_GB2312" w:eastAsia="仿宋_GB2312"/>
          <w:sz w:val="32"/>
          <w:szCs w:val="32"/>
          <w:highlight w:val="none"/>
        </w:rPr>
        <w:t xml:space="preserve">凡对业务工作现象进行一般描述、介绍、报道的文章不能视为学术论文。所有的清样稿、论文录用通知（证明）不能作为已发表论文的依据。 </w:t>
      </w:r>
    </w:p>
    <w:p>
      <w:pPr>
        <w:ind w:firstLine="640" w:firstLineChars="200"/>
        <w:jc w:val="left"/>
        <w:rPr>
          <w:rFonts w:hint="default" w:ascii="仿宋_GB2312" w:hAnsi="仿宋_GB2312" w:eastAsia="仿宋_GB2312"/>
          <w:sz w:val="32"/>
          <w:szCs w:val="32"/>
          <w:highlight w:val="none"/>
          <w:lang w:val="en-US" w:eastAsia="zh-CN"/>
        </w:rPr>
      </w:pPr>
      <w:r>
        <w:rPr>
          <w:rFonts w:hint="eastAsia" w:ascii="仿宋_GB2312" w:hAnsi="仿宋_GB2312" w:eastAsia="仿宋_GB2312"/>
          <w:sz w:val="32"/>
          <w:szCs w:val="32"/>
          <w:highlight w:val="none"/>
        </w:rPr>
        <w:t>1</w:t>
      </w:r>
      <w:r>
        <w:rPr>
          <w:rFonts w:hint="eastAsia" w:ascii="仿宋_GB2312" w:hAnsi="仿宋_GB2312" w:eastAsia="仿宋_GB2312"/>
          <w:sz w:val="32"/>
          <w:szCs w:val="32"/>
          <w:highlight w:val="none"/>
          <w:lang w:val="en-US" w:eastAsia="zh-CN"/>
        </w:rPr>
        <w:t>7</w:t>
      </w:r>
      <w:r>
        <w:rPr>
          <w:rFonts w:hint="eastAsia" w:ascii="仿宋_GB2312" w:hAnsi="仿宋_GB2312" w:eastAsia="仿宋_GB2312"/>
          <w:sz w:val="32"/>
          <w:szCs w:val="32"/>
          <w:highlight w:val="none"/>
        </w:rPr>
        <w:t>.核心期刊：指由北京大学图书馆、南京大学图书馆和北京高校图书馆期刊工作研究会评定出版的《中文核心期刊目录总览》，或由中国科学技术信息研究所出版的“中国科技论文统计源期刊”所收录的期刊，或《社会科学引文索引》（SSCI）、《科学引文索引》（SCI）、《艺术与人文科学引文索引》（A&amp;HCI）、《社会学学与人文科学引文索引》（ISSHP）、《工程索引》（EI）、《科学技术会议录索引》（ISTP）、《科学评论索引》（ISR）收录的期刊。</w:t>
      </w:r>
    </w:p>
    <w:p>
      <w:pPr>
        <w:ind w:firstLine="640" w:firstLineChars="200"/>
        <w:jc w:val="left"/>
        <w:rPr>
          <w:rFonts w:hint="eastAsia" w:ascii="仿宋_GB2312" w:hAnsi="仿宋_GB2312" w:eastAsia="仿宋_GB2312"/>
          <w:sz w:val="32"/>
          <w:szCs w:val="32"/>
          <w:highlight w:val="none"/>
        </w:rPr>
      </w:pPr>
      <w:r>
        <w:rPr>
          <w:rFonts w:hint="eastAsia" w:ascii="仿宋_GB2312" w:hAnsi="仿宋_GB2312" w:eastAsia="仿宋_GB2312"/>
          <w:sz w:val="32"/>
          <w:szCs w:val="32"/>
          <w:highlight w:val="none"/>
        </w:rPr>
        <w:t>1</w:t>
      </w:r>
      <w:r>
        <w:rPr>
          <w:rFonts w:hint="eastAsia" w:ascii="仿宋_GB2312" w:hAnsi="仿宋_GB2312" w:eastAsia="仿宋_GB2312"/>
          <w:sz w:val="32"/>
          <w:szCs w:val="32"/>
          <w:highlight w:val="none"/>
          <w:lang w:val="en-US" w:eastAsia="zh-CN"/>
        </w:rPr>
        <w:t>8</w:t>
      </w:r>
      <w:r>
        <w:rPr>
          <w:rFonts w:hint="eastAsia" w:ascii="仿宋_GB2312" w:hAnsi="仿宋_GB2312" w:eastAsia="仿宋_GB2312"/>
          <w:sz w:val="32"/>
          <w:szCs w:val="32"/>
          <w:highlight w:val="none"/>
        </w:rPr>
        <w:t>.专业标准：指本专业领域的国家标准、行业标准、团体标准、省级地方标准</w:t>
      </w:r>
      <w:r>
        <w:rPr>
          <w:rFonts w:hint="eastAsia" w:ascii="仿宋_GB2312" w:hAnsi="仿宋_GB2312" w:eastAsia="仿宋_GB2312"/>
          <w:sz w:val="32"/>
          <w:szCs w:val="32"/>
          <w:highlight w:val="none"/>
          <w:lang w:val="en-US" w:eastAsia="zh-CN"/>
        </w:rPr>
        <w:t>等</w:t>
      </w:r>
      <w:r>
        <w:rPr>
          <w:rFonts w:hint="eastAsia" w:ascii="仿宋_GB2312" w:hAnsi="仿宋_GB2312" w:eastAsia="仿宋_GB2312"/>
          <w:sz w:val="32"/>
          <w:szCs w:val="32"/>
          <w:highlight w:val="none"/>
        </w:rPr>
        <w:t xml:space="preserve">。 </w:t>
      </w:r>
    </w:p>
    <w:p>
      <w:pPr>
        <w:ind w:firstLine="640" w:firstLineChars="200"/>
        <w:jc w:val="left"/>
        <w:rPr>
          <w:rFonts w:hint="eastAsia" w:ascii="仿宋_GB2312" w:hAnsi="仿宋_GB2312" w:eastAsia="仿宋_GB2312"/>
          <w:sz w:val="32"/>
          <w:szCs w:val="32"/>
          <w:highlight w:val="none"/>
        </w:rPr>
      </w:pPr>
      <w:r>
        <w:rPr>
          <w:rFonts w:hint="eastAsia" w:ascii="仿宋_GB2312" w:hAnsi="仿宋_GB2312" w:eastAsia="仿宋_GB2312"/>
          <w:sz w:val="32"/>
          <w:szCs w:val="32"/>
          <w:highlight w:val="none"/>
          <w:lang w:val="en-US" w:eastAsia="zh-CN"/>
        </w:rPr>
        <w:t>19</w:t>
      </w:r>
      <w:r>
        <w:rPr>
          <w:rFonts w:hint="eastAsia" w:ascii="仿宋_GB2312" w:hAnsi="仿宋_GB2312" w:eastAsia="仿宋_GB2312"/>
          <w:sz w:val="32"/>
          <w:szCs w:val="32"/>
          <w:highlight w:val="none"/>
        </w:rPr>
        <w:t>.科技成果奖：指经国家科学技术奖励工作办公室、各级政府批准设立的科学技术奖、科技进步奖、发明奖、科技献奖、自然科学奖、社会科学奖等。</w:t>
      </w:r>
    </w:p>
    <w:p>
      <w:pPr>
        <w:ind w:firstLine="640" w:firstLineChars="200"/>
        <w:jc w:val="left"/>
        <w:rPr>
          <w:rFonts w:hint="eastAsia" w:ascii="仿宋_GB2312" w:hAnsi="仿宋_GB2312" w:eastAsia="仿宋_GB2312"/>
          <w:sz w:val="32"/>
          <w:szCs w:val="32"/>
          <w:highlight w:val="none"/>
          <w:lang w:val="en-US" w:eastAsia="zh-CN"/>
        </w:rPr>
      </w:pPr>
      <w:r>
        <w:rPr>
          <w:rFonts w:hint="eastAsia" w:ascii="仿宋_GB2312" w:hAnsi="仿宋_GB2312" w:eastAsia="仿宋_GB2312"/>
          <w:sz w:val="32"/>
          <w:szCs w:val="32"/>
          <w:highlight w:val="none"/>
          <w:lang w:val="en-US" w:eastAsia="zh-CN"/>
        </w:rPr>
        <w:t>20.</w:t>
      </w:r>
      <w:r>
        <w:rPr>
          <w:rFonts w:hint="eastAsia" w:ascii="仿宋_GB2312" w:hAnsi="仿宋_GB2312" w:eastAsia="仿宋_GB2312" w:cstheme="minorBidi"/>
          <w:color w:val="000000" w:themeColor="text1"/>
          <w:sz w:val="32"/>
          <w:szCs w:val="32"/>
          <w:highlight w:val="none"/>
          <w:lang w:val="en-US" w:eastAsia="zh-CN"/>
          <w14:textFill>
            <w14:solidFill>
              <w14:schemeClr w14:val="tx1"/>
            </w14:solidFill>
          </w14:textFill>
        </w:rPr>
        <w:t>全省性</w:t>
      </w:r>
      <w:r>
        <w:rPr>
          <w:rFonts w:hint="default" w:ascii="仿宋_GB2312" w:hAnsi="仿宋_GB2312" w:eastAsia="仿宋_GB2312" w:cstheme="minorBidi"/>
          <w:color w:val="000000" w:themeColor="text1"/>
          <w:sz w:val="32"/>
          <w:szCs w:val="32"/>
          <w:highlight w:val="none"/>
          <w:lang w:val="en-US" w:eastAsia="zh-CN"/>
          <w14:textFill>
            <w14:solidFill>
              <w14:schemeClr w14:val="tx1"/>
            </w14:solidFill>
          </w14:textFill>
        </w:rPr>
        <w:t>学术交流会</w:t>
      </w:r>
      <w:r>
        <w:rPr>
          <w:rFonts w:hint="eastAsia" w:ascii="仿宋_GB2312" w:hAnsi="仿宋_GB2312" w:eastAsia="仿宋_GB2312" w:cstheme="minorBidi"/>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sz w:val="32"/>
          <w:szCs w:val="32"/>
          <w:highlight w:val="none"/>
          <w:lang w:val="en-US" w:eastAsia="zh-CN"/>
        </w:rPr>
        <w:t>指由省有关部门或省级社会组织主办的学术交流会，如中国（广东）人工智能高峰论坛等。</w:t>
      </w:r>
    </w:p>
    <w:p>
      <w:pPr>
        <w:ind w:firstLine="640" w:firstLineChars="200"/>
        <w:jc w:val="left"/>
        <w:rPr>
          <w:rFonts w:hint="eastAsia" w:ascii="仿宋_GB2312" w:hAnsi="仿宋_GB2312" w:eastAsia="仿宋_GB2312"/>
          <w:sz w:val="32"/>
          <w:szCs w:val="32"/>
          <w:highlight w:val="none"/>
        </w:rPr>
      </w:pPr>
      <w:r>
        <w:rPr>
          <w:rFonts w:hint="eastAsia" w:ascii="仿宋_GB2312" w:hAnsi="仿宋_GB2312" w:eastAsia="仿宋_GB2312"/>
          <w:sz w:val="32"/>
          <w:szCs w:val="32"/>
          <w:highlight w:val="none"/>
          <w:lang w:val="en-US" w:eastAsia="zh-CN"/>
        </w:rPr>
        <w:t>21.</w:t>
      </w:r>
      <w:r>
        <w:rPr>
          <w:rFonts w:hint="eastAsia" w:ascii="仿宋_GB2312" w:hAnsi="仿宋_GB2312" w:eastAsia="仿宋_GB2312"/>
          <w:sz w:val="32"/>
          <w:szCs w:val="32"/>
          <w:highlight w:val="none"/>
        </w:rPr>
        <w:t>省（部）级：指各省、自治区、直辖市党委或人民政府， 国家各部委。</w:t>
      </w:r>
    </w:p>
    <w:p>
      <w:pPr>
        <w:ind w:firstLine="640" w:firstLineChars="200"/>
        <w:jc w:val="left"/>
        <w:rPr>
          <w:rFonts w:hint="eastAsia" w:ascii="仿宋_GB2312" w:hAnsi="仿宋_GB2312" w:eastAsia="仿宋_GB2312"/>
          <w:sz w:val="32"/>
          <w:szCs w:val="32"/>
          <w:highlight w:val="none"/>
        </w:rPr>
      </w:pPr>
      <w:r>
        <w:rPr>
          <w:rFonts w:hint="eastAsia" w:ascii="仿宋_GB2312" w:hAnsi="仿宋_GB2312" w:eastAsia="仿宋_GB2312"/>
          <w:sz w:val="32"/>
          <w:szCs w:val="32"/>
          <w:highlight w:val="none"/>
          <w:lang w:val="en-US" w:eastAsia="zh-CN"/>
        </w:rPr>
        <w:t>22.</w:t>
      </w:r>
      <w:r>
        <w:rPr>
          <w:rFonts w:hint="eastAsia" w:ascii="仿宋_GB2312" w:hAnsi="仿宋_GB2312" w:eastAsia="仿宋_GB2312"/>
          <w:sz w:val="32"/>
          <w:szCs w:val="32"/>
          <w:highlight w:val="none"/>
        </w:rPr>
        <w:t>市（厅）级：指国家行政区划中地级以上市（不含直辖市）及省级党政机关厅级部门。</w:t>
      </w:r>
    </w:p>
    <w:p>
      <w:pPr>
        <w:ind w:firstLine="640" w:firstLineChars="200"/>
        <w:jc w:val="left"/>
        <w:rPr>
          <w:rFonts w:hint="eastAsia" w:ascii="仿宋_GB2312" w:hAnsi="仿宋_GB2312" w:eastAsia="仿宋_GB2312"/>
          <w:sz w:val="32"/>
          <w:szCs w:val="32"/>
          <w:highlight w:val="none"/>
        </w:rPr>
      </w:pPr>
    </w:p>
    <w:sectPr>
      <w:footerReference r:id="rId3" w:type="default"/>
      <w:pgSz w:w="12240" w:h="15840"/>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微软雅黑"/>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CTBiaoSongSJ">
    <w:altName w:val="宋体"/>
    <w:panose1 w:val="00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淦">
    <w15:presenceInfo w15:providerId="WPS Office" w15:userId="402653956"/>
  </w15:person>
  <w15:person w15:author="周楚丰">
    <w15:presenceInfo w15:providerId="WPS Office" w15:userId="19462888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U5NmI1YTMwYjAwYTZlNWMwMTczMzgzOWZiYTkxMGQifQ=="/>
  </w:docVars>
  <w:rsids>
    <w:rsidRoot w:val="00172A27"/>
    <w:rsid w:val="00005971"/>
    <w:rsid w:val="00020A43"/>
    <w:rsid w:val="00172A27"/>
    <w:rsid w:val="002235FE"/>
    <w:rsid w:val="00292D6C"/>
    <w:rsid w:val="003F6CD7"/>
    <w:rsid w:val="00422DB9"/>
    <w:rsid w:val="0047605D"/>
    <w:rsid w:val="004952E3"/>
    <w:rsid w:val="00497D69"/>
    <w:rsid w:val="005E2B06"/>
    <w:rsid w:val="0065032A"/>
    <w:rsid w:val="008024AB"/>
    <w:rsid w:val="008C4BD8"/>
    <w:rsid w:val="00A936B5"/>
    <w:rsid w:val="00B164D8"/>
    <w:rsid w:val="00C663FE"/>
    <w:rsid w:val="00CA56DC"/>
    <w:rsid w:val="00D74E4B"/>
    <w:rsid w:val="00D877D4"/>
    <w:rsid w:val="00E2221B"/>
    <w:rsid w:val="0103317E"/>
    <w:rsid w:val="010836C8"/>
    <w:rsid w:val="012926D8"/>
    <w:rsid w:val="017A1EC6"/>
    <w:rsid w:val="01AB315A"/>
    <w:rsid w:val="01CE346C"/>
    <w:rsid w:val="020E67FC"/>
    <w:rsid w:val="029F5EE4"/>
    <w:rsid w:val="02A40C49"/>
    <w:rsid w:val="02AB7921"/>
    <w:rsid w:val="02B22260"/>
    <w:rsid w:val="02F31B4A"/>
    <w:rsid w:val="02F73FCD"/>
    <w:rsid w:val="03450965"/>
    <w:rsid w:val="03616D4D"/>
    <w:rsid w:val="03AA6653"/>
    <w:rsid w:val="03B648F6"/>
    <w:rsid w:val="03DA6341"/>
    <w:rsid w:val="03F931F1"/>
    <w:rsid w:val="0404323E"/>
    <w:rsid w:val="0431141F"/>
    <w:rsid w:val="046A13A4"/>
    <w:rsid w:val="04A22064"/>
    <w:rsid w:val="04A778E3"/>
    <w:rsid w:val="04C36D37"/>
    <w:rsid w:val="04C8397A"/>
    <w:rsid w:val="04E735C1"/>
    <w:rsid w:val="05107ACB"/>
    <w:rsid w:val="053131BA"/>
    <w:rsid w:val="05370640"/>
    <w:rsid w:val="053843DC"/>
    <w:rsid w:val="0559114E"/>
    <w:rsid w:val="05BB7C00"/>
    <w:rsid w:val="05BD2AAC"/>
    <w:rsid w:val="05D824C0"/>
    <w:rsid w:val="05F147B2"/>
    <w:rsid w:val="06091DF8"/>
    <w:rsid w:val="061F2A86"/>
    <w:rsid w:val="06302675"/>
    <w:rsid w:val="06432CF5"/>
    <w:rsid w:val="066D2AD7"/>
    <w:rsid w:val="068F64E1"/>
    <w:rsid w:val="06A57BCC"/>
    <w:rsid w:val="06A92CE6"/>
    <w:rsid w:val="06BD5FAD"/>
    <w:rsid w:val="06C11EA3"/>
    <w:rsid w:val="06E20918"/>
    <w:rsid w:val="072A7029"/>
    <w:rsid w:val="075D0ABA"/>
    <w:rsid w:val="07763BFD"/>
    <w:rsid w:val="078214F3"/>
    <w:rsid w:val="079752F5"/>
    <w:rsid w:val="07BC036D"/>
    <w:rsid w:val="07C16E8E"/>
    <w:rsid w:val="07CB5CD2"/>
    <w:rsid w:val="07D70C29"/>
    <w:rsid w:val="082466C0"/>
    <w:rsid w:val="08612DBB"/>
    <w:rsid w:val="086939DD"/>
    <w:rsid w:val="08815306"/>
    <w:rsid w:val="08E61474"/>
    <w:rsid w:val="0949606C"/>
    <w:rsid w:val="09970EA9"/>
    <w:rsid w:val="0A35246A"/>
    <w:rsid w:val="0A4A40CA"/>
    <w:rsid w:val="0A6A3A69"/>
    <w:rsid w:val="0A907070"/>
    <w:rsid w:val="0A99496C"/>
    <w:rsid w:val="0AA24149"/>
    <w:rsid w:val="0AA257EA"/>
    <w:rsid w:val="0AC97EF8"/>
    <w:rsid w:val="0ACC0D02"/>
    <w:rsid w:val="0B094E85"/>
    <w:rsid w:val="0B206D55"/>
    <w:rsid w:val="0B415A6A"/>
    <w:rsid w:val="0B4A0D00"/>
    <w:rsid w:val="0B644041"/>
    <w:rsid w:val="0BA1592B"/>
    <w:rsid w:val="0C3F5BF4"/>
    <w:rsid w:val="0C5E2EB7"/>
    <w:rsid w:val="0C6C0F9E"/>
    <w:rsid w:val="0C7E0020"/>
    <w:rsid w:val="0C9B3371"/>
    <w:rsid w:val="0CB82ACC"/>
    <w:rsid w:val="0D37763E"/>
    <w:rsid w:val="0D5D3E94"/>
    <w:rsid w:val="0D5F07C1"/>
    <w:rsid w:val="0D665AD3"/>
    <w:rsid w:val="0DAC7CC5"/>
    <w:rsid w:val="0DBA5EA6"/>
    <w:rsid w:val="0DDA1E13"/>
    <w:rsid w:val="0DF246CC"/>
    <w:rsid w:val="0E02653C"/>
    <w:rsid w:val="0E0B3AC6"/>
    <w:rsid w:val="0E8C4A31"/>
    <w:rsid w:val="0E963B7D"/>
    <w:rsid w:val="0EB33DCD"/>
    <w:rsid w:val="0EE67753"/>
    <w:rsid w:val="0F002C45"/>
    <w:rsid w:val="0F193F35"/>
    <w:rsid w:val="0F5B0508"/>
    <w:rsid w:val="0F8312DD"/>
    <w:rsid w:val="0F915BAE"/>
    <w:rsid w:val="0FCD7854"/>
    <w:rsid w:val="102D532D"/>
    <w:rsid w:val="106C3559"/>
    <w:rsid w:val="10747A96"/>
    <w:rsid w:val="10F00429"/>
    <w:rsid w:val="11474F76"/>
    <w:rsid w:val="11A04AF2"/>
    <w:rsid w:val="11BD2FA1"/>
    <w:rsid w:val="11D14C2A"/>
    <w:rsid w:val="11EA2E61"/>
    <w:rsid w:val="12454861"/>
    <w:rsid w:val="12536313"/>
    <w:rsid w:val="12707925"/>
    <w:rsid w:val="12736E72"/>
    <w:rsid w:val="12AE1FE2"/>
    <w:rsid w:val="12B442A3"/>
    <w:rsid w:val="12B60EBF"/>
    <w:rsid w:val="12DC0E7A"/>
    <w:rsid w:val="12F859BA"/>
    <w:rsid w:val="1324725B"/>
    <w:rsid w:val="13306B3D"/>
    <w:rsid w:val="133E124D"/>
    <w:rsid w:val="135E4692"/>
    <w:rsid w:val="1370431E"/>
    <w:rsid w:val="13A21907"/>
    <w:rsid w:val="13B52C44"/>
    <w:rsid w:val="13E740A6"/>
    <w:rsid w:val="1423300C"/>
    <w:rsid w:val="14685581"/>
    <w:rsid w:val="148443FC"/>
    <w:rsid w:val="14862A4D"/>
    <w:rsid w:val="149D4523"/>
    <w:rsid w:val="14BF69FD"/>
    <w:rsid w:val="14D87EB1"/>
    <w:rsid w:val="14EA26E6"/>
    <w:rsid w:val="15134978"/>
    <w:rsid w:val="155E25F0"/>
    <w:rsid w:val="1575292C"/>
    <w:rsid w:val="157C0784"/>
    <w:rsid w:val="15944800"/>
    <w:rsid w:val="15A11746"/>
    <w:rsid w:val="15A12429"/>
    <w:rsid w:val="15AD0685"/>
    <w:rsid w:val="15CE1DD3"/>
    <w:rsid w:val="161A4C4E"/>
    <w:rsid w:val="16A21FAF"/>
    <w:rsid w:val="16BF48BE"/>
    <w:rsid w:val="16E76CF5"/>
    <w:rsid w:val="17190BCD"/>
    <w:rsid w:val="17AC6CA5"/>
    <w:rsid w:val="17C70444"/>
    <w:rsid w:val="17E2681E"/>
    <w:rsid w:val="17E933CD"/>
    <w:rsid w:val="17FC302E"/>
    <w:rsid w:val="185A1117"/>
    <w:rsid w:val="18893842"/>
    <w:rsid w:val="18B15818"/>
    <w:rsid w:val="18C22724"/>
    <w:rsid w:val="18EB47D1"/>
    <w:rsid w:val="18EE0099"/>
    <w:rsid w:val="19076D09"/>
    <w:rsid w:val="19267B11"/>
    <w:rsid w:val="19345102"/>
    <w:rsid w:val="196641BB"/>
    <w:rsid w:val="19B22D2E"/>
    <w:rsid w:val="19B5404D"/>
    <w:rsid w:val="1A230700"/>
    <w:rsid w:val="1A317E95"/>
    <w:rsid w:val="1A81368E"/>
    <w:rsid w:val="1AC938EF"/>
    <w:rsid w:val="1AD82DAD"/>
    <w:rsid w:val="1AFA533B"/>
    <w:rsid w:val="1B562CB3"/>
    <w:rsid w:val="1B8717C8"/>
    <w:rsid w:val="1B9E3092"/>
    <w:rsid w:val="1BC116E1"/>
    <w:rsid w:val="1C134145"/>
    <w:rsid w:val="1C444B9D"/>
    <w:rsid w:val="1C7C482E"/>
    <w:rsid w:val="1C817992"/>
    <w:rsid w:val="1CAB3242"/>
    <w:rsid w:val="1CD45DA2"/>
    <w:rsid w:val="1CF1079B"/>
    <w:rsid w:val="1D1E22A9"/>
    <w:rsid w:val="1DA91E58"/>
    <w:rsid w:val="1E12731B"/>
    <w:rsid w:val="1E477BB4"/>
    <w:rsid w:val="1E567848"/>
    <w:rsid w:val="1E7F16D0"/>
    <w:rsid w:val="1EA45BF7"/>
    <w:rsid w:val="1EC20450"/>
    <w:rsid w:val="1ECD62AF"/>
    <w:rsid w:val="1ED962ED"/>
    <w:rsid w:val="1EE216A8"/>
    <w:rsid w:val="1EF51A63"/>
    <w:rsid w:val="1F1D005A"/>
    <w:rsid w:val="1F430C3C"/>
    <w:rsid w:val="1F4C16DC"/>
    <w:rsid w:val="1F4D140C"/>
    <w:rsid w:val="1F63244A"/>
    <w:rsid w:val="1F745799"/>
    <w:rsid w:val="1F791811"/>
    <w:rsid w:val="1F9A13FD"/>
    <w:rsid w:val="1FDE768C"/>
    <w:rsid w:val="20120B0E"/>
    <w:rsid w:val="20367781"/>
    <w:rsid w:val="206C748C"/>
    <w:rsid w:val="206E4F35"/>
    <w:rsid w:val="20795F1F"/>
    <w:rsid w:val="20B40049"/>
    <w:rsid w:val="20BA63E4"/>
    <w:rsid w:val="20D96804"/>
    <w:rsid w:val="21084BEF"/>
    <w:rsid w:val="21181A2C"/>
    <w:rsid w:val="21254871"/>
    <w:rsid w:val="21463165"/>
    <w:rsid w:val="21684D0D"/>
    <w:rsid w:val="2197576F"/>
    <w:rsid w:val="21AF22BA"/>
    <w:rsid w:val="21FC22A0"/>
    <w:rsid w:val="224B27E6"/>
    <w:rsid w:val="22645FCD"/>
    <w:rsid w:val="22650C35"/>
    <w:rsid w:val="228979C0"/>
    <w:rsid w:val="22B0496E"/>
    <w:rsid w:val="22CA5548"/>
    <w:rsid w:val="22DA0477"/>
    <w:rsid w:val="22EE5862"/>
    <w:rsid w:val="230F51DC"/>
    <w:rsid w:val="232F5B27"/>
    <w:rsid w:val="235A2457"/>
    <w:rsid w:val="23A27600"/>
    <w:rsid w:val="23B9428D"/>
    <w:rsid w:val="23CA2A65"/>
    <w:rsid w:val="241A1010"/>
    <w:rsid w:val="241D138D"/>
    <w:rsid w:val="242F21BE"/>
    <w:rsid w:val="2436793C"/>
    <w:rsid w:val="24431996"/>
    <w:rsid w:val="24720AFA"/>
    <w:rsid w:val="249365AD"/>
    <w:rsid w:val="249A17CD"/>
    <w:rsid w:val="255C350A"/>
    <w:rsid w:val="25A50095"/>
    <w:rsid w:val="25B568B0"/>
    <w:rsid w:val="25E248AA"/>
    <w:rsid w:val="25F816E8"/>
    <w:rsid w:val="26223E9B"/>
    <w:rsid w:val="26C37FF6"/>
    <w:rsid w:val="273D7911"/>
    <w:rsid w:val="273F53D5"/>
    <w:rsid w:val="27503535"/>
    <w:rsid w:val="2752421D"/>
    <w:rsid w:val="27533EE6"/>
    <w:rsid w:val="279A3D18"/>
    <w:rsid w:val="27D159EF"/>
    <w:rsid w:val="27E64D5A"/>
    <w:rsid w:val="28100D92"/>
    <w:rsid w:val="28305449"/>
    <w:rsid w:val="283D613A"/>
    <w:rsid w:val="28473ECB"/>
    <w:rsid w:val="28552021"/>
    <w:rsid w:val="28710D79"/>
    <w:rsid w:val="28795BCE"/>
    <w:rsid w:val="28A96054"/>
    <w:rsid w:val="28CE2AF0"/>
    <w:rsid w:val="28F1159D"/>
    <w:rsid w:val="2940493E"/>
    <w:rsid w:val="29615ECF"/>
    <w:rsid w:val="2970634B"/>
    <w:rsid w:val="29745609"/>
    <w:rsid w:val="297F5EDC"/>
    <w:rsid w:val="29857D5E"/>
    <w:rsid w:val="299D2BDE"/>
    <w:rsid w:val="29B34050"/>
    <w:rsid w:val="2A0961DD"/>
    <w:rsid w:val="2A0E2EE0"/>
    <w:rsid w:val="2A0E4A09"/>
    <w:rsid w:val="2A183A68"/>
    <w:rsid w:val="2A2E3E19"/>
    <w:rsid w:val="2A5E44AA"/>
    <w:rsid w:val="2A716AB2"/>
    <w:rsid w:val="2AE74124"/>
    <w:rsid w:val="2B71137F"/>
    <w:rsid w:val="2B7847B1"/>
    <w:rsid w:val="2B8D34E5"/>
    <w:rsid w:val="2BA32F20"/>
    <w:rsid w:val="2BD743BA"/>
    <w:rsid w:val="2BE10A2E"/>
    <w:rsid w:val="2BEE5E5F"/>
    <w:rsid w:val="2BFF7B3E"/>
    <w:rsid w:val="2C1217F6"/>
    <w:rsid w:val="2C34039B"/>
    <w:rsid w:val="2C444A09"/>
    <w:rsid w:val="2C5B5191"/>
    <w:rsid w:val="2D316FB1"/>
    <w:rsid w:val="2D3813C9"/>
    <w:rsid w:val="2D455961"/>
    <w:rsid w:val="2D752449"/>
    <w:rsid w:val="2D773F4D"/>
    <w:rsid w:val="2D7E7DC2"/>
    <w:rsid w:val="2D80247E"/>
    <w:rsid w:val="2D9214E0"/>
    <w:rsid w:val="2DE655CF"/>
    <w:rsid w:val="2DFB6BB5"/>
    <w:rsid w:val="2DFC4789"/>
    <w:rsid w:val="2E15242B"/>
    <w:rsid w:val="2E645E20"/>
    <w:rsid w:val="2E6D4943"/>
    <w:rsid w:val="2EC1207D"/>
    <w:rsid w:val="2EE942A8"/>
    <w:rsid w:val="2EF84696"/>
    <w:rsid w:val="2F1074D6"/>
    <w:rsid w:val="2F1A15C9"/>
    <w:rsid w:val="2F6739DD"/>
    <w:rsid w:val="308E3B4C"/>
    <w:rsid w:val="309A37C3"/>
    <w:rsid w:val="309D0EF3"/>
    <w:rsid w:val="31017AEF"/>
    <w:rsid w:val="31592BA1"/>
    <w:rsid w:val="317F5F79"/>
    <w:rsid w:val="319D7062"/>
    <w:rsid w:val="31B4759D"/>
    <w:rsid w:val="31D77D3F"/>
    <w:rsid w:val="31DA3F48"/>
    <w:rsid w:val="31FF6677"/>
    <w:rsid w:val="322F4E41"/>
    <w:rsid w:val="323105CE"/>
    <w:rsid w:val="325C41A1"/>
    <w:rsid w:val="32D54372"/>
    <w:rsid w:val="33BB3BF8"/>
    <w:rsid w:val="33FB5012"/>
    <w:rsid w:val="3461006A"/>
    <w:rsid w:val="348C6C2B"/>
    <w:rsid w:val="34E021A9"/>
    <w:rsid w:val="352C6CAD"/>
    <w:rsid w:val="3550249F"/>
    <w:rsid w:val="357429EC"/>
    <w:rsid w:val="35865A38"/>
    <w:rsid w:val="358A7ECD"/>
    <w:rsid w:val="35A403EC"/>
    <w:rsid w:val="35CA0F85"/>
    <w:rsid w:val="35D22DC1"/>
    <w:rsid w:val="35F125C7"/>
    <w:rsid w:val="362D2AB7"/>
    <w:rsid w:val="363C3A96"/>
    <w:rsid w:val="36526092"/>
    <w:rsid w:val="36A32206"/>
    <w:rsid w:val="36A505C0"/>
    <w:rsid w:val="36AF1DAB"/>
    <w:rsid w:val="36CF34CA"/>
    <w:rsid w:val="36D87F0F"/>
    <w:rsid w:val="3758175C"/>
    <w:rsid w:val="37BF4E93"/>
    <w:rsid w:val="38235E19"/>
    <w:rsid w:val="3825542A"/>
    <w:rsid w:val="38334B32"/>
    <w:rsid w:val="383474BE"/>
    <w:rsid w:val="387E32A0"/>
    <w:rsid w:val="38915A1F"/>
    <w:rsid w:val="38BE4895"/>
    <w:rsid w:val="38D030A4"/>
    <w:rsid w:val="38D577F6"/>
    <w:rsid w:val="38F25BEC"/>
    <w:rsid w:val="38FA2721"/>
    <w:rsid w:val="392E010A"/>
    <w:rsid w:val="39581830"/>
    <w:rsid w:val="39597483"/>
    <w:rsid w:val="39744984"/>
    <w:rsid w:val="39790885"/>
    <w:rsid w:val="39B527DE"/>
    <w:rsid w:val="39C52473"/>
    <w:rsid w:val="39F4122D"/>
    <w:rsid w:val="3A1F234D"/>
    <w:rsid w:val="3A344AD5"/>
    <w:rsid w:val="3A593A52"/>
    <w:rsid w:val="3A606C6E"/>
    <w:rsid w:val="3A6B0912"/>
    <w:rsid w:val="3A6F5301"/>
    <w:rsid w:val="3A9D68EE"/>
    <w:rsid w:val="3AA22139"/>
    <w:rsid w:val="3AA46A51"/>
    <w:rsid w:val="3AAD1552"/>
    <w:rsid w:val="3ABB3E24"/>
    <w:rsid w:val="3AE147FA"/>
    <w:rsid w:val="3AE41C18"/>
    <w:rsid w:val="3B136309"/>
    <w:rsid w:val="3B8A37F6"/>
    <w:rsid w:val="3BBD31EB"/>
    <w:rsid w:val="3C1F2950"/>
    <w:rsid w:val="3C27273E"/>
    <w:rsid w:val="3C5A2146"/>
    <w:rsid w:val="3C7C3CEE"/>
    <w:rsid w:val="3CA23C15"/>
    <w:rsid w:val="3CA50B1F"/>
    <w:rsid w:val="3CB71663"/>
    <w:rsid w:val="3CBE189A"/>
    <w:rsid w:val="3CD2334E"/>
    <w:rsid w:val="3CE37D7E"/>
    <w:rsid w:val="3D087240"/>
    <w:rsid w:val="3D512CA7"/>
    <w:rsid w:val="3D7B5E5F"/>
    <w:rsid w:val="3DD12D62"/>
    <w:rsid w:val="3E3D2254"/>
    <w:rsid w:val="3E6B4F1A"/>
    <w:rsid w:val="3EBD7315"/>
    <w:rsid w:val="3F616A24"/>
    <w:rsid w:val="3F786788"/>
    <w:rsid w:val="3FE80253"/>
    <w:rsid w:val="404331D4"/>
    <w:rsid w:val="40B068AD"/>
    <w:rsid w:val="40B31376"/>
    <w:rsid w:val="40BB2B8C"/>
    <w:rsid w:val="40C32782"/>
    <w:rsid w:val="41BD3E17"/>
    <w:rsid w:val="41EC4DDB"/>
    <w:rsid w:val="4229767B"/>
    <w:rsid w:val="42762723"/>
    <w:rsid w:val="427671AB"/>
    <w:rsid w:val="428C0621"/>
    <w:rsid w:val="42BB5845"/>
    <w:rsid w:val="42D452BF"/>
    <w:rsid w:val="42D92653"/>
    <w:rsid w:val="42E45243"/>
    <w:rsid w:val="4326187A"/>
    <w:rsid w:val="433B5D85"/>
    <w:rsid w:val="4340523E"/>
    <w:rsid w:val="437006CC"/>
    <w:rsid w:val="43794F12"/>
    <w:rsid w:val="439E3866"/>
    <w:rsid w:val="43CE71BC"/>
    <w:rsid w:val="43F8760F"/>
    <w:rsid w:val="4411033A"/>
    <w:rsid w:val="44A15BCA"/>
    <w:rsid w:val="44CD50C7"/>
    <w:rsid w:val="45042CBC"/>
    <w:rsid w:val="45723523"/>
    <w:rsid w:val="45A776C3"/>
    <w:rsid w:val="45DB35CC"/>
    <w:rsid w:val="45EC63A4"/>
    <w:rsid w:val="465D66D7"/>
    <w:rsid w:val="4675011E"/>
    <w:rsid w:val="46AA6ECC"/>
    <w:rsid w:val="46AB02DE"/>
    <w:rsid w:val="47356D0C"/>
    <w:rsid w:val="476160AA"/>
    <w:rsid w:val="476529C3"/>
    <w:rsid w:val="476B473D"/>
    <w:rsid w:val="47703E53"/>
    <w:rsid w:val="47933FB3"/>
    <w:rsid w:val="48211F22"/>
    <w:rsid w:val="483C150F"/>
    <w:rsid w:val="48412CA0"/>
    <w:rsid w:val="484F3CEB"/>
    <w:rsid w:val="48525E4A"/>
    <w:rsid w:val="485A7C08"/>
    <w:rsid w:val="48785ADB"/>
    <w:rsid w:val="48933F84"/>
    <w:rsid w:val="48AA49CF"/>
    <w:rsid w:val="48B25D46"/>
    <w:rsid w:val="49695393"/>
    <w:rsid w:val="49742A01"/>
    <w:rsid w:val="49A2631A"/>
    <w:rsid w:val="49C673EE"/>
    <w:rsid w:val="4A9A056B"/>
    <w:rsid w:val="4AA66EA5"/>
    <w:rsid w:val="4AED2F52"/>
    <w:rsid w:val="4B100FA7"/>
    <w:rsid w:val="4B1A6740"/>
    <w:rsid w:val="4B6925BD"/>
    <w:rsid w:val="4BBB3FD6"/>
    <w:rsid w:val="4BDF3ADD"/>
    <w:rsid w:val="4C25138F"/>
    <w:rsid w:val="4C295CDB"/>
    <w:rsid w:val="4C33163C"/>
    <w:rsid w:val="4C4167B8"/>
    <w:rsid w:val="4C6B5A09"/>
    <w:rsid w:val="4C906A36"/>
    <w:rsid w:val="4CA03893"/>
    <w:rsid w:val="4CF9132E"/>
    <w:rsid w:val="4D106251"/>
    <w:rsid w:val="4D27245B"/>
    <w:rsid w:val="4D5E6E40"/>
    <w:rsid w:val="4D8671EE"/>
    <w:rsid w:val="4D970EE8"/>
    <w:rsid w:val="4D98605A"/>
    <w:rsid w:val="4DC02CF6"/>
    <w:rsid w:val="4DC3545A"/>
    <w:rsid w:val="4DC86E9B"/>
    <w:rsid w:val="4DD6644D"/>
    <w:rsid w:val="4E157897"/>
    <w:rsid w:val="4E1862D2"/>
    <w:rsid w:val="4F0A7A6A"/>
    <w:rsid w:val="4F3E6301"/>
    <w:rsid w:val="4F5A2A17"/>
    <w:rsid w:val="4F600ECA"/>
    <w:rsid w:val="4F886B5F"/>
    <w:rsid w:val="4FCE5FEA"/>
    <w:rsid w:val="4FD97094"/>
    <w:rsid w:val="50106FAD"/>
    <w:rsid w:val="501E2509"/>
    <w:rsid w:val="5039633A"/>
    <w:rsid w:val="5066262C"/>
    <w:rsid w:val="507D22F1"/>
    <w:rsid w:val="509C7BAB"/>
    <w:rsid w:val="50DE64AC"/>
    <w:rsid w:val="50F20CF9"/>
    <w:rsid w:val="50F21900"/>
    <w:rsid w:val="51003A7F"/>
    <w:rsid w:val="51086A08"/>
    <w:rsid w:val="51481DA4"/>
    <w:rsid w:val="516E79EA"/>
    <w:rsid w:val="5197131E"/>
    <w:rsid w:val="51A1213D"/>
    <w:rsid w:val="51B65230"/>
    <w:rsid w:val="51BA49DE"/>
    <w:rsid w:val="51EA27FA"/>
    <w:rsid w:val="521515B8"/>
    <w:rsid w:val="52161705"/>
    <w:rsid w:val="52264AB1"/>
    <w:rsid w:val="522E6249"/>
    <w:rsid w:val="52514D77"/>
    <w:rsid w:val="526D7F43"/>
    <w:rsid w:val="52761A2F"/>
    <w:rsid w:val="52ED7025"/>
    <w:rsid w:val="52FB1DF1"/>
    <w:rsid w:val="531C69BC"/>
    <w:rsid w:val="53755060"/>
    <w:rsid w:val="538C1007"/>
    <w:rsid w:val="53F37B3C"/>
    <w:rsid w:val="540663CD"/>
    <w:rsid w:val="541141ED"/>
    <w:rsid w:val="54222177"/>
    <w:rsid w:val="54313EC4"/>
    <w:rsid w:val="543907A4"/>
    <w:rsid w:val="543C3B5E"/>
    <w:rsid w:val="547133A8"/>
    <w:rsid w:val="548A1095"/>
    <w:rsid w:val="54943AAE"/>
    <w:rsid w:val="549529B4"/>
    <w:rsid w:val="54A13993"/>
    <w:rsid w:val="54B7244A"/>
    <w:rsid w:val="54B97226"/>
    <w:rsid w:val="54D3073C"/>
    <w:rsid w:val="55876B4A"/>
    <w:rsid w:val="56A800FF"/>
    <w:rsid w:val="56D62455"/>
    <w:rsid w:val="56E847B8"/>
    <w:rsid w:val="56ED3C8D"/>
    <w:rsid w:val="56F751C1"/>
    <w:rsid w:val="576B24DC"/>
    <w:rsid w:val="578D1FC7"/>
    <w:rsid w:val="579C1890"/>
    <w:rsid w:val="57FD724B"/>
    <w:rsid w:val="582B7F13"/>
    <w:rsid w:val="58431508"/>
    <w:rsid w:val="5856344A"/>
    <w:rsid w:val="58D03B96"/>
    <w:rsid w:val="58F869B7"/>
    <w:rsid w:val="59063BE4"/>
    <w:rsid w:val="591A4B65"/>
    <w:rsid w:val="594037B5"/>
    <w:rsid w:val="59733F4A"/>
    <w:rsid w:val="59996263"/>
    <w:rsid w:val="5A24158F"/>
    <w:rsid w:val="5A2C28DE"/>
    <w:rsid w:val="5A8950E2"/>
    <w:rsid w:val="5A8F6848"/>
    <w:rsid w:val="5AA32075"/>
    <w:rsid w:val="5AB86699"/>
    <w:rsid w:val="5AEB1C94"/>
    <w:rsid w:val="5B0B2CAE"/>
    <w:rsid w:val="5B805EB2"/>
    <w:rsid w:val="5B882406"/>
    <w:rsid w:val="5C3B3B11"/>
    <w:rsid w:val="5C537660"/>
    <w:rsid w:val="5C58078C"/>
    <w:rsid w:val="5C7420D6"/>
    <w:rsid w:val="5CBF323C"/>
    <w:rsid w:val="5CD2018A"/>
    <w:rsid w:val="5CDA7FD1"/>
    <w:rsid w:val="5CDE1F93"/>
    <w:rsid w:val="5D036EF5"/>
    <w:rsid w:val="5D171325"/>
    <w:rsid w:val="5D2E0C96"/>
    <w:rsid w:val="5D56510B"/>
    <w:rsid w:val="5D5E72F7"/>
    <w:rsid w:val="5D9830BD"/>
    <w:rsid w:val="5DA630F2"/>
    <w:rsid w:val="5E0274D8"/>
    <w:rsid w:val="5E0E5C89"/>
    <w:rsid w:val="5E6A11A9"/>
    <w:rsid w:val="5E74401A"/>
    <w:rsid w:val="5EB96470"/>
    <w:rsid w:val="5EF7186E"/>
    <w:rsid w:val="5FC62BE8"/>
    <w:rsid w:val="5FF7CF59"/>
    <w:rsid w:val="5FFB6971"/>
    <w:rsid w:val="60803C0C"/>
    <w:rsid w:val="60CB2539"/>
    <w:rsid w:val="60D333C6"/>
    <w:rsid w:val="60DA7B7E"/>
    <w:rsid w:val="60E97477"/>
    <w:rsid w:val="60ED1D1D"/>
    <w:rsid w:val="60FA5865"/>
    <w:rsid w:val="60FB0B6F"/>
    <w:rsid w:val="6108424C"/>
    <w:rsid w:val="6113163D"/>
    <w:rsid w:val="61294006"/>
    <w:rsid w:val="612B13A9"/>
    <w:rsid w:val="613A2941"/>
    <w:rsid w:val="616F58FD"/>
    <w:rsid w:val="617D6365"/>
    <w:rsid w:val="622F6F6C"/>
    <w:rsid w:val="62333F7C"/>
    <w:rsid w:val="625529E3"/>
    <w:rsid w:val="62C92CD3"/>
    <w:rsid w:val="630B32EB"/>
    <w:rsid w:val="6347018D"/>
    <w:rsid w:val="63591129"/>
    <w:rsid w:val="636F2951"/>
    <w:rsid w:val="63AA1361"/>
    <w:rsid w:val="63DB1769"/>
    <w:rsid w:val="63EE2C92"/>
    <w:rsid w:val="6427198D"/>
    <w:rsid w:val="6515460C"/>
    <w:rsid w:val="653F358E"/>
    <w:rsid w:val="65A75978"/>
    <w:rsid w:val="65C908D2"/>
    <w:rsid w:val="65D04823"/>
    <w:rsid w:val="65D44322"/>
    <w:rsid w:val="66454D59"/>
    <w:rsid w:val="6657697D"/>
    <w:rsid w:val="665C68CF"/>
    <w:rsid w:val="666B40A1"/>
    <w:rsid w:val="66731E23"/>
    <w:rsid w:val="66F369A9"/>
    <w:rsid w:val="671604B0"/>
    <w:rsid w:val="6717175D"/>
    <w:rsid w:val="6737515B"/>
    <w:rsid w:val="67593936"/>
    <w:rsid w:val="67D60C92"/>
    <w:rsid w:val="68387C05"/>
    <w:rsid w:val="68866F70"/>
    <w:rsid w:val="68EE2FED"/>
    <w:rsid w:val="69265897"/>
    <w:rsid w:val="69284A5B"/>
    <w:rsid w:val="692947C1"/>
    <w:rsid w:val="69575797"/>
    <w:rsid w:val="696119BD"/>
    <w:rsid w:val="696C43EE"/>
    <w:rsid w:val="696D27F5"/>
    <w:rsid w:val="699A4AF0"/>
    <w:rsid w:val="69A90CC9"/>
    <w:rsid w:val="69B155EA"/>
    <w:rsid w:val="6A6910C7"/>
    <w:rsid w:val="6ACA235B"/>
    <w:rsid w:val="6AD02473"/>
    <w:rsid w:val="6ADF3A12"/>
    <w:rsid w:val="6B1F7143"/>
    <w:rsid w:val="6B5238A5"/>
    <w:rsid w:val="6B621A60"/>
    <w:rsid w:val="6B823960"/>
    <w:rsid w:val="6BC9224C"/>
    <w:rsid w:val="6C1F4374"/>
    <w:rsid w:val="6C325AF8"/>
    <w:rsid w:val="6C54511B"/>
    <w:rsid w:val="6C751224"/>
    <w:rsid w:val="6CC90FE9"/>
    <w:rsid w:val="6CE4656F"/>
    <w:rsid w:val="6CF36D6D"/>
    <w:rsid w:val="6D193FA4"/>
    <w:rsid w:val="6D207FF1"/>
    <w:rsid w:val="6D4275B5"/>
    <w:rsid w:val="6D530535"/>
    <w:rsid w:val="6D64789E"/>
    <w:rsid w:val="6D7E3171"/>
    <w:rsid w:val="6D807022"/>
    <w:rsid w:val="6DA06000"/>
    <w:rsid w:val="6DC5334B"/>
    <w:rsid w:val="6DF639ED"/>
    <w:rsid w:val="6E315970"/>
    <w:rsid w:val="6E7608B5"/>
    <w:rsid w:val="6E9C1F3D"/>
    <w:rsid w:val="6EC80777"/>
    <w:rsid w:val="6F4B7CFB"/>
    <w:rsid w:val="6F69673C"/>
    <w:rsid w:val="6F753C7B"/>
    <w:rsid w:val="6F9754B6"/>
    <w:rsid w:val="6FBD2A4C"/>
    <w:rsid w:val="6FDD1E3A"/>
    <w:rsid w:val="6FF71F92"/>
    <w:rsid w:val="70651FB9"/>
    <w:rsid w:val="707F4AD3"/>
    <w:rsid w:val="70A82715"/>
    <w:rsid w:val="70D23743"/>
    <w:rsid w:val="70DF27CC"/>
    <w:rsid w:val="70F076D5"/>
    <w:rsid w:val="71567A17"/>
    <w:rsid w:val="71786EAD"/>
    <w:rsid w:val="719F4754"/>
    <w:rsid w:val="71BC04BC"/>
    <w:rsid w:val="72681169"/>
    <w:rsid w:val="72E476B5"/>
    <w:rsid w:val="730E2B42"/>
    <w:rsid w:val="731438D2"/>
    <w:rsid w:val="739D0EB9"/>
    <w:rsid w:val="73BD3424"/>
    <w:rsid w:val="73D9646F"/>
    <w:rsid w:val="73DE5EB2"/>
    <w:rsid w:val="741B311F"/>
    <w:rsid w:val="74A77CA3"/>
    <w:rsid w:val="74B7525B"/>
    <w:rsid w:val="74B81466"/>
    <w:rsid w:val="74CA3C59"/>
    <w:rsid w:val="74E55E67"/>
    <w:rsid w:val="74F8362D"/>
    <w:rsid w:val="753A40AB"/>
    <w:rsid w:val="753B2902"/>
    <w:rsid w:val="75494808"/>
    <w:rsid w:val="75857EB1"/>
    <w:rsid w:val="75967418"/>
    <w:rsid w:val="75B0460C"/>
    <w:rsid w:val="75E874BC"/>
    <w:rsid w:val="75F95034"/>
    <w:rsid w:val="75FF4B28"/>
    <w:rsid w:val="76055388"/>
    <w:rsid w:val="764B27DB"/>
    <w:rsid w:val="764C426D"/>
    <w:rsid w:val="764F4DB2"/>
    <w:rsid w:val="766924FB"/>
    <w:rsid w:val="766F1B0F"/>
    <w:rsid w:val="7699389C"/>
    <w:rsid w:val="76B5623F"/>
    <w:rsid w:val="77383C0D"/>
    <w:rsid w:val="777A1411"/>
    <w:rsid w:val="7796188A"/>
    <w:rsid w:val="77A9394F"/>
    <w:rsid w:val="784D5934"/>
    <w:rsid w:val="786F561D"/>
    <w:rsid w:val="78AD5FE4"/>
    <w:rsid w:val="78E84981"/>
    <w:rsid w:val="78E87019"/>
    <w:rsid w:val="78FB78B8"/>
    <w:rsid w:val="7932489E"/>
    <w:rsid w:val="7944429A"/>
    <w:rsid w:val="795A507C"/>
    <w:rsid w:val="79852D06"/>
    <w:rsid w:val="79FE0516"/>
    <w:rsid w:val="7A0A0481"/>
    <w:rsid w:val="7A3B6AE1"/>
    <w:rsid w:val="7A5A4C12"/>
    <w:rsid w:val="7A924171"/>
    <w:rsid w:val="7AB756AF"/>
    <w:rsid w:val="7B024E34"/>
    <w:rsid w:val="7B067C2B"/>
    <w:rsid w:val="7B4F58E7"/>
    <w:rsid w:val="7B773231"/>
    <w:rsid w:val="7B8735D8"/>
    <w:rsid w:val="7B935F24"/>
    <w:rsid w:val="7B9D5CCF"/>
    <w:rsid w:val="7C045CCA"/>
    <w:rsid w:val="7C4D0079"/>
    <w:rsid w:val="7C601E21"/>
    <w:rsid w:val="7C735BFC"/>
    <w:rsid w:val="7C810636"/>
    <w:rsid w:val="7CE36BBC"/>
    <w:rsid w:val="7D3D057B"/>
    <w:rsid w:val="7D7C0A84"/>
    <w:rsid w:val="7DC67EE0"/>
    <w:rsid w:val="7E075E40"/>
    <w:rsid w:val="7E3F231F"/>
    <w:rsid w:val="7E5E6C2D"/>
    <w:rsid w:val="7E783EAA"/>
    <w:rsid w:val="7E840F14"/>
    <w:rsid w:val="7F4C4663"/>
    <w:rsid w:val="7F524E4C"/>
    <w:rsid w:val="7FDF31F6"/>
    <w:rsid w:val="7FF369F5"/>
    <w:rsid w:val="FB6F85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unhideWhenUsed/>
    <w:qFormat/>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hint="eastAsia" w:ascii="等线" w:hAnsi="等线" w:eastAsia="等线" w:cs="等线"/>
      <w:kern w:val="2"/>
      <w:sz w:val="21"/>
      <w:szCs w:val="22"/>
    </w:rPr>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rPr>
  </w:style>
  <w:style w:type="character" w:customStyle="1" w:styleId="8">
    <w:name w:val="页眉 Char"/>
    <w:basedOn w:val="6"/>
    <w:link w:val="4"/>
    <w:qFormat/>
    <w:uiPriority w:val="0"/>
    <w:rPr>
      <w:rFonts w:eastAsia="宋体"/>
      <w:kern w:val="2"/>
      <w:sz w:val="18"/>
      <w:szCs w:val="18"/>
    </w:rPr>
  </w:style>
  <w:style w:type="character" w:customStyle="1" w:styleId="9">
    <w:name w:val="页脚 Char"/>
    <w:basedOn w:val="6"/>
    <w:link w:val="3"/>
    <w:qFormat/>
    <w:uiPriority w:val="0"/>
    <w:rPr>
      <w:rFonts w:eastAsia="宋体"/>
      <w:kern w:val="2"/>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7632</Words>
  <Characters>7756</Characters>
  <Lines>86</Lines>
  <Paragraphs>24</Paragraphs>
  <TotalTime>0</TotalTime>
  <ScaleCrop>false</ScaleCrop>
  <LinksUpToDate>false</LinksUpToDate>
  <CharactersWithSpaces>7796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2022-06-02T11:37:00Z</dcterms:created>
  <dc:creator>郭明月</dc:creator>
  <cp:lastModifiedBy>周楚丰</cp:lastModifiedBy>
  <cp:lastPrinted>2022-06-02T11:49:00Z</cp:lastPrinted>
  <dcterms:modified xsi:type="dcterms:W3CDTF">2022-08-04T09:39:59Z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0C0220FF89E341D5A25446DE214C4E71</vt:lpwstr>
  </property>
  <property fmtid="{D5CDD505-2E9C-101B-9397-08002B2CF9AE}" pid="4" name="CRO">
    <vt:lpwstr>wqlLaW5nc29mdCBQREYgdG8gV1BTIDcw</vt:lpwstr>
  </property>
</Properties>
</file>