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del w:id="0" w:author="高原" w:date="2025-04-08T11:14:22Z"/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  <w:rPrChange w:id="1" w:author="周伟华" w:date="2025-04-08T09:48:02Z">
            <w:rPr>
              <w:del w:id="2" w:author="高原" w:date="2025-04-08T11:14:22Z"/>
              <w:rFonts w:hint="eastAsia" w:ascii="华文中宋" w:hAnsi="华文中宋" w:eastAsia="华文中宋" w:cs="华文中宋"/>
              <w:b/>
              <w:bCs/>
              <w:sz w:val="44"/>
              <w:szCs w:val="44"/>
              <w:lang w:val="en-US" w:eastAsia="zh-CN"/>
            </w:rPr>
          </w:rPrChange>
        </w:rPr>
      </w:pPr>
      <w:del w:id="3" w:author="高原" w:date="2025-04-08T11:14:22Z">
        <w:r>
          <w:rPr>
            <w:rFonts w:hint="default" w:ascii="Times New Roman" w:hAnsi="Times New Roman" w:eastAsia="方正小标宋简体" w:cs="Times New Roman"/>
            <w:b w:val="0"/>
            <w:bCs w:val="0"/>
            <w:sz w:val="40"/>
            <w:szCs w:val="40"/>
            <w:lang w:val="en-US" w:eastAsia="zh-CN"/>
            <w:rPrChange w:id="4" w:author="周伟华" w:date="2025-04-08T09:48:02Z"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lang w:val="en-US" w:eastAsia="zh-CN"/>
              </w:rPr>
            </w:rPrChange>
          </w:rPr>
          <w:delText>起 草 说 明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40" w:lineRule="exact"/>
        <w:ind w:firstLine="0" w:firstLineChars="0"/>
        <w:jc w:val="center"/>
        <w:textAlignment w:val="auto"/>
        <w:rPr>
          <w:ins w:id="6" w:author="周丽" w:date="2025-04-09T09:22:48Z"/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pPrChange w:id="5" w:author="高原" w:date="2025-04-08T11:15:2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 w:firstLineChars="200"/>
            <w:textAlignment w:val="auto"/>
          </w:pPr>
        </w:pPrChange>
      </w:pPr>
      <w:ins w:id="7" w:author="高原" w:date="2025-04-08T11:14:22Z">
        <w:r>
          <w:rPr>
            <w:rFonts w:hint="eastAsia" w:ascii="华文中宋" w:hAnsi="华文中宋" w:eastAsia="华文中宋" w:cs="华文中宋"/>
            <w:b/>
            <w:bCs/>
            <w:sz w:val="40"/>
            <w:szCs w:val="40"/>
            <w:lang w:val="en-US" w:eastAsia="zh-CN"/>
            <w:rPrChange w:id="8" w:author="高原" w:date="2025-04-08T11:24:12Z">
              <w:rPr>
                <w:rFonts w:hint="eastAsia" w:ascii="Times New Roman" w:hAnsi="Times New Roman" w:eastAsia="方正小标宋简体" w:cs="Times New Roman"/>
                <w:b w:val="0"/>
                <w:bCs w:val="0"/>
                <w:sz w:val="40"/>
                <w:szCs w:val="40"/>
                <w:lang w:val="en-US" w:eastAsia="zh-CN"/>
              </w:rPr>
            </w:rPrChange>
          </w:rPr>
          <w:t>《</w:t>
        </w:r>
      </w:ins>
      <w:ins w:id="9" w:author="高原" w:date="2025-04-08T11:14:48Z">
        <w:r>
          <w:rPr>
            <w:rFonts w:hint="eastAsia" w:ascii="华文中宋" w:hAnsi="华文中宋" w:eastAsia="华文中宋" w:cs="华文中宋"/>
            <w:b/>
            <w:bCs/>
            <w:sz w:val="40"/>
            <w:szCs w:val="40"/>
            <w:rPrChange w:id="10" w:author="高原" w:date="2025-04-08T11:24:12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</w:rPrChange>
          </w:rPr>
          <w:t>广东省劳动保障监察文书送达工作</w:t>
        </w:r>
      </w:ins>
      <w:ins w:id="11" w:author="高原" w:date="2025-04-08T11:14:48Z">
        <w:r>
          <w:rPr>
            <w:rFonts w:hint="eastAsia" w:ascii="华文中宋" w:hAnsi="华文中宋" w:eastAsia="华文中宋" w:cs="华文中宋"/>
            <w:b/>
            <w:bCs/>
            <w:sz w:val="40"/>
            <w:szCs w:val="40"/>
            <w:lang w:val="en-US" w:eastAsia="zh-CN"/>
            <w:rPrChange w:id="12" w:author="高原" w:date="2025-04-08T11:24:12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</w:rPrChange>
          </w:rPr>
          <w:t>指南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40" w:lineRule="exact"/>
        <w:ind w:firstLine="0" w:firstLineChars="0"/>
        <w:jc w:val="center"/>
        <w:textAlignment w:val="auto"/>
        <w:rPr>
          <w:ins w:id="14" w:author="周伟华" w:date="2025-04-08T09:47:50Z"/>
          <w:rFonts w:hint="eastAsia" w:ascii="华文中宋" w:hAnsi="华文中宋" w:eastAsia="华文中宋" w:cs="华文中宋"/>
          <w:b/>
          <w:bCs/>
          <w:sz w:val="32"/>
          <w:szCs w:val="32"/>
          <w:rPrChange w:id="15" w:author="高原" w:date="2025-04-08T11:24:12Z">
            <w:rPr>
              <w:ins w:id="16" w:author="周伟华" w:date="2025-04-08T09:47:50Z"/>
              <w:rFonts w:hint="eastAsia" w:ascii="黑体" w:hAnsi="黑体" w:eastAsia="黑体" w:cs="黑体"/>
              <w:sz w:val="32"/>
              <w:szCs w:val="32"/>
            </w:rPr>
          </w:rPrChange>
        </w:rPr>
        <w:pPrChange w:id="13" w:author="高原" w:date="2025-04-08T11:15:2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 w:firstLineChars="200"/>
            <w:textAlignment w:val="auto"/>
          </w:pPr>
        </w:pPrChange>
      </w:pPr>
      <w:ins w:id="17" w:author="高原" w:date="2025-04-08T11:14:51Z">
        <w:bookmarkStart w:id="0" w:name="_GoBack"/>
        <w:bookmarkEnd w:id="0"/>
        <w:r>
          <w:rPr>
            <w:rFonts w:hint="eastAsia" w:ascii="华文中宋" w:hAnsi="华文中宋" w:eastAsia="华文中宋" w:cs="华文中宋"/>
            <w:b/>
            <w:bCs/>
            <w:sz w:val="40"/>
            <w:szCs w:val="40"/>
            <w:lang w:val="en-US" w:eastAsia="zh-CN"/>
            <w:rPrChange w:id="18" w:author="高原" w:date="2025-04-08T11:24:12Z">
              <w:rPr>
                <w:rFonts w:hint="eastAsia" w:ascii="Times New Roman" w:hAnsi="Times New Roman" w:eastAsia="方正小标宋简体" w:cs="Times New Roman"/>
                <w:b w:val="0"/>
                <w:bCs w:val="0"/>
                <w:sz w:val="40"/>
                <w:szCs w:val="40"/>
                <w:lang w:val="en-US" w:eastAsia="zh-CN"/>
              </w:rPr>
            </w:rPrChange>
          </w:rPr>
          <w:t>（</w:t>
        </w:r>
      </w:ins>
      <w:ins w:id="19" w:author="周丽" w:date="2025-04-09T09:22:43Z">
        <w:r>
          <w:rPr>
            <w:rFonts w:hint="eastAsia" w:ascii="华文中宋" w:hAnsi="华文中宋" w:eastAsia="华文中宋" w:cs="华文中宋"/>
            <w:b/>
            <w:bCs/>
            <w:sz w:val="40"/>
            <w:szCs w:val="40"/>
            <w:lang w:val="en-US" w:eastAsia="zh-CN"/>
          </w:rPr>
          <w:t>征求意见</w:t>
        </w:r>
      </w:ins>
      <w:ins w:id="20" w:author="高原" w:date="2025-04-08T11:14:53Z">
        <w:r>
          <w:rPr>
            <w:rFonts w:hint="eastAsia" w:ascii="华文中宋" w:hAnsi="华文中宋" w:eastAsia="华文中宋" w:cs="华文中宋"/>
            <w:b/>
            <w:bCs/>
            <w:sz w:val="40"/>
            <w:szCs w:val="40"/>
            <w:lang w:val="en-US" w:eastAsia="zh-CN"/>
            <w:rPrChange w:id="21" w:author="高原" w:date="2025-04-08T11:24:12Z">
              <w:rPr>
                <w:rFonts w:hint="eastAsia" w:ascii="Times New Roman" w:hAnsi="Times New Roman" w:eastAsia="方正小标宋简体" w:cs="Times New Roman"/>
                <w:b w:val="0"/>
                <w:bCs w:val="0"/>
                <w:sz w:val="40"/>
                <w:szCs w:val="40"/>
                <w:lang w:val="en-US" w:eastAsia="zh-CN"/>
              </w:rPr>
            </w:rPrChange>
          </w:rPr>
          <w:t>稿</w:t>
        </w:r>
      </w:ins>
      <w:ins w:id="22" w:author="高原" w:date="2025-04-08T11:14:51Z">
        <w:r>
          <w:rPr>
            <w:rFonts w:hint="eastAsia" w:ascii="华文中宋" w:hAnsi="华文中宋" w:eastAsia="华文中宋" w:cs="华文中宋"/>
            <w:b/>
            <w:bCs/>
            <w:sz w:val="40"/>
            <w:szCs w:val="40"/>
            <w:lang w:val="en-US" w:eastAsia="zh-CN"/>
            <w:rPrChange w:id="23" w:author="高原" w:date="2025-04-08T11:24:12Z">
              <w:rPr>
                <w:rFonts w:hint="eastAsia" w:ascii="Times New Roman" w:hAnsi="Times New Roman" w:eastAsia="方正小标宋简体" w:cs="Times New Roman"/>
                <w:b w:val="0"/>
                <w:bCs w:val="0"/>
                <w:sz w:val="40"/>
                <w:szCs w:val="40"/>
                <w:lang w:val="en-US" w:eastAsia="zh-CN"/>
              </w:rPr>
            </w:rPrChange>
          </w:rPr>
          <w:t>）</w:t>
        </w:r>
      </w:ins>
      <w:ins w:id="24" w:author="高原" w:date="2025-04-08T11:14:22Z">
        <w:r>
          <w:rPr>
            <w:rFonts w:hint="eastAsia" w:ascii="华文中宋" w:hAnsi="华文中宋" w:eastAsia="华文中宋" w:cs="华文中宋"/>
            <w:b/>
            <w:bCs/>
            <w:sz w:val="40"/>
            <w:szCs w:val="40"/>
            <w:lang w:val="en-US" w:eastAsia="zh-CN"/>
            <w:rPrChange w:id="25" w:author="高原" w:date="2025-04-08T11:24:12Z">
              <w:rPr>
                <w:rFonts w:hint="eastAsia" w:ascii="Times New Roman" w:hAnsi="Times New Roman" w:eastAsia="方正小标宋简体" w:cs="Times New Roman"/>
                <w:b w:val="0"/>
                <w:bCs w:val="0"/>
                <w:sz w:val="40"/>
                <w:szCs w:val="40"/>
                <w:lang w:val="en-US" w:eastAsia="zh-CN"/>
              </w:rPr>
            </w:rPrChange>
          </w:rPr>
          <w:t>》</w:t>
        </w:r>
      </w:ins>
      <w:ins w:id="26" w:author="高原" w:date="2025-04-08T11:14:57Z">
        <w:r>
          <w:rPr>
            <w:rFonts w:hint="eastAsia" w:ascii="华文中宋" w:hAnsi="华文中宋" w:eastAsia="华文中宋" w:cs="华文中宋"/>
            <w:b/>
            <w:bCs/>
            <w:sz w:val="40"/>
            <w:szCs w:val="40"/>
            <w:lang w:val="en-US" w:eastAsia="zh-CN"/>
            <w:rPrChange w:id="27" w:author="高原" w:date="2025-04-08T11:24:12Z">
              <w:rPr>
                <w:rFonts w:hint="eastAsia" w:ascii="Times New Roman" w:hAnsi="Times New Roman" w:eastAsia="方正小标宋简体" w:cs="Times New Roman"/>
                <w:b w:val="0"/>
                <w:bCs w:val="0"/>
                <w:sz w:val="40"/>
                <w:szCs w:val="40"/>
                <w:lang w:val="en-US" w:eastAsia="zh-CN"/>
              </w:rPr>
            </w:rPrChange>
          </w:rPr>
          <w:t>政策解读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rPrChange w:id="28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del w:id="29" w:author="高原" w:date="2025-04-08T11:16:06Z">
        <w:r>
          <w:rPr>
            <w:rFonts w:hint="default" w:ascii="Times New Roman" w:hAnsi="Times New Roman" w:eastAsia="华文仿宋" w:cs="Times New Roman"/>
            <w:sz w:val="32"/>
            <w:szCs w:val="32"/>
            <w:rPrChange w:id="3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劳动保障监察文书的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31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送达是</w:t>
      </w:r>
      <w:ins w:id="32" w:author="高原" w:date="2025-04-08T11:16:10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行政执法</w:t>
        </w:r>
      </w:ins>
      <w:del w:id="33" w:author="高原" w:date="2025-04-08T11:16:16Z">
        <w:r>
          <w:rPr>
            <w:rFonts w:hint="default" w:ascii="Times New Roman" w:hAnsi="Times New Roman" w:eastAsia="华文仿宋" w:cs="Times New Roman"/>
            <w:sz w:val="32"/>
            <w:szCs w:val="32"/>
            <w:rPrChange w:id="34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劳动保障监察执法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35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的</w:t>
      </w:r>
      <w:ins w:id="36" w:author="高原" w:date="2025-04-08T11:16:19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基础</w:t>
        </w:r>
      </w:ins>
      <w:del w:id="37" w:author="高原" w:date="2025-04-08T11:16:25Z">
        <w:r>
          <w:rPr>
            <w:rFonts w:hint="default" w:ascii="Times New Roman" w:hAnsi="Times New Roman" w:eastAsia="华文仿宋" w:cs="Times New Roman"/>
            <w:sz w:val="32"/>
            <w:szCs w:val="32"/>
            <w:rPrChange w:id="38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重</w:delText>
        </w:r>
      </w:del>
      <w:del w:id="39" w:author="高原" w:date="2025-04-08T11:16:25Z">
        <w:r>
          <w:rPr>
            <w:rFonts w:hint="default" w:ascii="Times New Roman" w:hAnsi="Times New Roman" w:eastAsia="华文仿宋" w:cs="Times New Roman"/>
            <w:sz w:val="32"/>
            <w:szCs w:val="32"/>
            <w:rPrChange w:id="4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要</w:delText>
        </w:r>
      </w:del>
      <w:ins w:id="41" w:author="高原" w:date="2025-04-08T11:16:26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工作</w:t>
        </w:r>
      </w:ins>
      <w:del w:id="42" w:author="高原" w:date="2025-04-08T11:16:27Z">
        <w:r>
          <w:rPr>
            <w:rFonts w:hint="default" w:ascii="Times New Roman" w:hAnsi="Times New Roman" w:eastAsia="华文仿宋" w:cs="Times New Roman"/>
            <w:sz w:val="32"/>
            <w:szCs w:val="32"/>
            <w:rPrChange w:id="43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环</w:delText>
        </w:r>
      </w:del>
      <w:del w:id="44" w:author="高原" w:date="2025-04-08T11:16:27Z">
        <w:r>
          <w:rPr>
            <w:rFonts w:hint="default" w:ascii="Times New Roman" w:hAnsi="Times New Roman" w:eastAsia="华文仿宋" w:cs="Times New Roman"/>
            <w:sz w:val="32"/>
            <w:szCs w:val="32"/>
            <w:rPrChange w:id="45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节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46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，</w:t>
      </w:r>
      <w:ins w:id="47" w:author="高原" w:date="2025-04-08T11:17:47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事关</w:t>
        </w:r>
      </w:ins>
      <w:del w:id="48" w:author="高原" w:date="2025-04-08T11:16:56Z">
        <w:r>
          <w:rPr>
            <w:rFonts w:hint="default" w:ascii="Times New Roman" w:hAnsi="Times New Roman" w:eastAsia="华文仿宋" w:cs="Times New Roman"/>
            <w:sz w:val="32"/>
            <w:szCs w:val="32"/>
            <w:rPrChange w:id="49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直</w:delText>
        </w:r>
      </w:del>
      <w:del w:id="50" w:author="高原" w:date="2025-04-08T11:16:56Z">
        <w:r>
          <w:rPr>
            <w:rFonts w:hint="default" w:ascii="Times New Roman" w:hAnsi="Times New Roman" w:eastAsia="华文仿宋" w:cs="Times New Roman"/>
            <w:sz w:val="32"/>
            <w:szCs w:val="32"/>
            <w:rPrChange w:id="51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接</w:delText>
        </w:r>
      </w:del>
      <w:del w:id="52" w:author="高原" w:date="2025-04-08T11:17:43Z">
        <w:r>
          <w:rPr>
            <w:rFonts w:hint="default" w:ascii="Times New Roman" w:hAnsi="Times New Roman" w:eastAsia="华文仿宋" w:cs="Times New Roman"/>
            <w:sz w:val="32"/>
            <w:szCs w:val="32"/>
            <w:rPrChange w:id="53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关</w:delText>
        </w:r>
      </w:del>
      <w:del w:id="54" w:author="高原" w:date="2025-04-08T11:17:43Z">
        <w:r>
          <w:rPr>
            <w:rFonts w:hint="default" w:ascii="Times New Roman" w:hAnsi="Times New Roman" w:eastAsia="华文仿宋" w:cs="Times New Roman"/>
            <w:sz w:val="32"/>
            <w:szCs w:val="32"/>
            <w:rPrChange w:id="55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系</w:delText>
        </w:r>
      </w:del>
      <w:ins w:id="56" w:author="高原" w:date="2025-04-08T11:17:32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当事人</w:t>
        </w:r>
      </w:ins>
      <w:ins w:id="57" w:author="高原" w:date="2025-04-08T11:17:33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合法</w:t>
        </w:r>
      </w:ins>
      <w:ins w:id="58" w:author="高原" w:date="2025-04-08T11:17:34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权益保障，</w:t>
        </w:r>
      </w:ins>
      <w:ins w:id="59" w:author="高原" w:date="2025-04-08T11:17:52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事关</w:t>
        </w:r>
      </w:ins>
      <w:del w:id="60" w:author="高原" w:date="2025-04-08T11:17:03Z">
        <w:r>
          <w:rPr>
            <w:rFonts w:hint="default" w:ascii="Times New Roman" w:hAnsi="Times New Roman" w:eastAsia="华文仿宋" w:cs="Times New Roman"/>
            <w:sz w:val="32"/>
            <w:szCs w:val="32"/>
            <w:rPrChange w:id="61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到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62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行政执法的</w:t>
      </w:r>
      <w:ins w:id="63" w:author="高原" w:date="2025-04-08T11:15:36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规范</w:t>
        </w:r>
      </w:ins>
      <w:ins w:id="64" w:author="高原" w:date="2025-04-08T11:16:38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与</w:t>
        </w:r>
      </w:ins>
      <w:del w:id="65" w:author="高原" w:date="2025-04-08T11:16:45Z">
        <w:r>
          <w:rPr>
            <w:rFonts w:hint="default" w:ascii="Times New Roman" w:hAnsi="Times New Roman" w:eastAsia="华文仿宋" w:cs="Times New Roman"/>
            <w:sz w:val="32"/>
            <w:szCs w:val="32"/>
            <w:rPrChange w:id="66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效</w:delText>
        </w:r>
      </w:del>
      <w:del w:id="67" w:author="高原" w:date="2025-04-08T11:16:44Z">
        <w:r>
          <w:rPr>
            <w:rFonts w:hint="default" w:ascii="Times New Roman" w:hAnsi="Times New Roman" w:eastAsia="华文仿宋" w:cs="Times New Roman"/>
            <w:sz w:val="32"/>
            <w:szCs w:val="32"/>
            <w:rPrChange w:id="68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率</w:delText>
        </w:r>
      </w:del>
      <w:ins w:id="69" w:author="高原" w:date="2025-04-08T11:17:08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效能</w:t>
        </w:r>
      </w:ins>
      <w:ins w:id="70" w:author="高原" w:date="2025-04-08T11:17:56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。</w:t>
        </w:r>
      </w:ins>
      <w:ins w:id="71" w:author="高原" w:date="2025-04-08T11:18:18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2</w:t>
        </w:r>
      </w:ins>
      <w:ins w:id="72" w:author="高原" w:date="2025-04-08T11:18:19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004</w:t>
        </w:r>
      </w:ins>
      <w:ins w:id="73" w:author="高原" w:date="2025-04-08T11:18:20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年，</w:t>
        </w:r>
      </w:ins>
      <w:ins w:id="74" w:author="高原" w:date="2025-04-08T11:18:21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国家</w:t>
        </w:r>
      </w:ins>
      <w:ins w:id="75" w:author="高原" w:date="2025-04-08T11:18:22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制定</w:t>
        </w:r>
      </w:ins>
      <w:ins w:id="76" w:author="高原" w:date="2025-04-08T11:18:23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实施</w:t>
        </w:r>
      </w:ins>
      <w:ins w:id="77" w:author="高原" w:date="2025-04-08T11:18:24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《</w:t>
        </w:r>
      </w:ins>
      <w:ins w:id="78" w:author="高原" w:date="2025-04-08T11:18:25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劳动保障</w:t>
        </w:r>
      </w:ins>
      <w:ins w:id="79" w:author="高原" w:date="2025-04-08T11:18:26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监察</w:t>
        </w:r>
      </w:ins>
      <w:ins w:id="80" w:author="高原" w:date="2025-04-08T11:18:28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条例</w:t>
        </w:r>
      </w:ins>
      <w:ins w:id="81" w:author="高原" w:date="2025-04-08T11:18:24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》</w:t>
        </w:r>
      </w:ins>
      <w:ins w:id="82" w:author="高原" w:date="2025-04-08T11:19:58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，</w:t>
        </w:r>
      </w:ins>
      <w:ins w:id="83" w:author="高原" w:date="2025-04-08T11:19:15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20</w:t>
        </w:r>
      </w:ins>
      <w:ins w:id="84" w:author="高原" w:date="2025-04-08T11:19:16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12</w:t>
        </w:r>
      </w:ins>
      <w:ins w:id="85" w:author="高原" w:date="2025-04-08T11:19:17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年，</w:t>
        </w:r>
      </w:ins>
      <w:ins w:id="86" w:author="高原" w:date="2025-04-08T11:19:25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我省</w:t>
        </w:r>
      </w:ins>
      <w:ins w:id="87" w:author="高原" w:date="2025-04-08T11:19:26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制定</w:t>
        </w:r>
      </w:ins>
      <w:ins w:id="88" w:author="高原" w:date="2025-04-08T11:19:21Z">
        <w:r>
          <w:rPr>
            <w:rFonts w:hint="eastAsia" w:ascii="Times New Roman" w:hAnsi="Times New Roman" w:eastAsia="华文仿宋" w:cs="Times New Roman"/>
            <w:sz w:val="32"/>
            <w:szCs w:val="32"/>
            <w:lang w:val="en-US" w:eastAsia="zh-CN"/>
          </w:rPr>
          <w:t>实施</w:t>
        </w:r>
      </w:ins>
      <w:ins w:id="89" w:author="高原" w:date="2025-04-08T11:19:10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rPrChange w:id="90" w:author="高原" w:date="2025-04-08T11:24:20Z"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rPrChange>
          </w:rPr>
          <w:t>《广东省劳动保障监察条例》</w:t>
        </w:r>
      </w:ins>
      <w:ins w:id="91" w:author="高原" w:date="2025-04-08T11:19:37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92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。</w:t>
        </w:r>
      </w:ins>
      <w:ins w:id="93" w:author="高原" w:date="2025-04-08T11:19:45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94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但</w:t>
        </w:r>
      </w:ins>
      <w:ins w:id="95" w:author="高原" w:date="2025-04-08T11:20:18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96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是，</w:t>
        </w:r>
      </w:ins>
      <w:ins w:id="97" w:author="高原" w:date="2025-04-08T11:20:20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98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均</w:t>
        </w:r>
      </w:ins>
      <w:ins w:id="99" w:author="高原" w:date="2025-04-08T11:20:21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00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未</w:t>
        </w:r>
      </w:ins>
      <w:ins w:id="101" w:author="高原" w:date="2025-04-08T11:20:22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02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对</w:t>
        </w:r>
      </w:ins>
      <w:ins w:id="103" w:author="高原" w:date="2025-04-08T11:20:23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04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劳动保障</w:t>
        </w:r>
      </w:ins>
      <w:ins w:id="105" w:author="高原" w:date="2025-04-08T11:20:25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06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监察</w:t>
        </w:r>
      </w:ins>
      <w:ins w:id="107" w:author="高原" w:date="2025-04-08T11:20:26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08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文书</w:t>
        </w:r>
      </w:ins>
      <w:ins w:id="109" w:author="高原" w:date="2025-04-08T11:20:27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10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送达</w:t>
        </w:r>
      </w:ins>
      <w:ins w:id="111" w:author="高原" w:date="2025-04-08T11:20:46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12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配套</w:t>
        </w:r>
      </w:ins>
      <w:ins w:id="113" w:author="高原" w:date="2025-04-08T11:20:57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14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系统</w:t>
        </w:r>
      </w:ins>
      <w:ins w:id="115" w:author="高原" w:date="2025-04-08T11:21:00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16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、</w:t>
        </w:r>
      </w:ins>
      <w:ins w:id="117" w:author="高原" w:date="2025-04-08T11:21:02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18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明确</w:t>
        </w:r>
      </w:ins>
      <w:ins w:id="119" w:author="高原" w:date="2025-04-08T11:21:03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20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的</w:t>
        </w:r>
      </w:ins>
      <w:ins w:id="121" w:author="高原" w:date="2025-04-08T11:20:54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22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工作</w:t>
        </w:r>
      </w:ins>
      <w:ins w:id="123" w:author="高原" w:date="2025-04-08T11:21:07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24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指南</w:t>
        </w:r>
      </w:ins>
      <w:ins w:id="125" w:author="高原" w:date="2025-04-08T11:21:08Z">
        <w:r>
          <w:rPr>
            <w:rFonts w:hint="default" w:ascii="Times New Roman" w:hAnsi="Times New Roman" w:eastAsia="华文仿宋" w:cs="Times New Roman"/>
            <w:i w:val="0"/>
            <w:iCs w:val="0"/>
            <w:caps w:val="0"/>
            <w:spacing w:val="0"/>
            <w:sz w:val="32"/>
            <w:szCs w:val="32"/>
            <w:shd w:val="clear"/>
            <w:lang w:eastAsia="zh-CN"/>
            <w:rPrChange w:id="126" w:author="高原" w:date="2025-04-08T11:24:20Z">
              <w:rPr>
                <w:rFonts w:hint="eastAsia" w:ascii="Times New Roman" w:hAnsi="Times New Roman" w:eastAsia="华文仿宋" w:cs="Times New Roman"/>
                <w:i w:val="0"/>
                <w:iCs w:val="0"/>
                <w:caps w:val="0"/>
                <w:spacing w:val="0"/>
                <w:sz w:val="32"/>
                <w:szCs w:val="32"/>
                <w:shd w:val="clear"/>
                <w:lang w:eastAsia="zh-CN"/>
              </w:rPr>
            </w:rPrChange>
          </w:rPr>
          <w:t>，</w:t>
        </w:r>
      </w:ins>
      <w:del w:id="127" w:author="高原" w:date="2025-04-08T11:21:18Z">
        <w:r>
          <w:rPr>
            <w:rFonts w:hint="default" w:ascii="Times New Roman" w:hAnsi="Times New Roman" w:eastAsia="华文仿宋" w:cs="Times New Roman"/>
            <w:sz w:val="32"/>
            <w:szCs w:val="32"/>
            <w:rPrChange w:id="128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和</w:delText>
        </w:r>
      </w:del>
      <w:del w:id="129" w:author="高原" w:date="2025-04-08T11:21:18Z">
        <w:r>
          <w:rPr>
            <w:rFonts w:hint="default" w:ascii="Times New Roman" w:hAnsi="Times New Roman" w:eastAsia="华文仿宋" w:cs="Times New Roman"/>
            <w:sz w:val="32"/>
            <w:szCs w:val="32"/>
            <w:rPrChange w:id="13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当事人的合法权益。</w:delText>
        </w:r>
      </w:del>
      <w:del w:id="131" w:author="高原" w:date="2025-04-08T11:21:18Z">
        <w:r>
          <w:rPr>
            <w:rFonts w:hint="default" w:ascii="Times New Roman" w:hAnsi="Times New Roman" w:eastAsia="华文仿宋" w:cs="Times New Roman"/>
            <w:sz w:val="32"/>
            <w:szCs w:val="32"/>
            <w:rPrChange w:id="132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然而</w:delText>
        </w:r>
      </w:del>
      <w:ins w:id="133" w:author="高原" w:date="2025-04-08T11:21:35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一定</w:t>
        </w:r>
      </w:ins>
      <w:ins w:id="134" w:author="高原" w:date="2025-04-08T11:21:36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程度</w:t>
        </w:r>
      </w:ins>
      <w:ins w:id="135" w:author="高原" w:date="2025-04-08T11:21:37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上</w:t>
        </w:r>
      </w:ins>
      <w:ins w:id="136" w:author="高原" w:date="2025-04-08T11:22:32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影响</w:t>
        </w:r>
      </w:ins>
      <w:ins w:id="137" w:author="高原" w:date="2025-04-08T11:22:13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了</w:t>
        </w:r>
      </w:ins>
      <w:ins w:id="138" w:author="高原" w:date="2025-04-08T11:21:42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劳动保障</w:t>
        </w:r>
      </w:ins>
      <w:ins w:id="139" w:author="高原" w:date="2025-04-08T11:21:43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监察</w:t>
        </w:r>
      </w:ins>
      <w:ins w:id="140" w:author="高原" w:date="2025-04-08T11:21:27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工作</w:t>
        </w:r>
      </w:ins>
      <w:ins w:id="141" w:author="高原" w:date="2025-04-08T11:22:46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开展。</w:t>
        </w:r>
      </w:ins>
      <w:del w:id="142" w:author="高原" w:date="2025-04-08T11:22:49Z">
        <w:r>
          <w:rPr>
            <w:rFonts w:hint="default" w:ascii="Times New Roman" w:hAnsi="Times New Roman" w:eastAsia="华文仿宋" w:cs="Times New Roman"/>
            <w:sz w:val="32"/>
            <w:szCs w:val="32"/>
            <w:rPrChange w:id="143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，在实际工作中，送达程序存在不规范、不统一等问题，导致部分案件因送达程序瑕疵而影响执法效果。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144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因此，有必要制定统一的劳动保障监察文书送达规范，</w:t>
      </w:r>
      <w:ins w:id="145" w:author="高原" w:date="2025-04-08T11:22:57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通过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146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明确送达方式、程序和要求</w:t>
      </w:r>
      <w:ins w:id="147" w:author="高原" w:date="2025-04-08T11:27:01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等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148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，确保劳动保障监察工作的合法性和有效性，提升劳动保障监察工作的规范化和专业化水平。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del w:id="149" w:author="高原" w:date="2025-04-08T11:23:24Z"/>
          <w:rFonts w:hint="eastAsia" w:ascii="Times New Roman" w:hAnsi="Times New Roman" w:eastAsia="黑体" w:cs="Times New Roman"/>
          <w:sz w:val="32"/>
          <w:szCs w:val="32"/>
          <w:rPrChange w:id="150" w:author="周伟华" w:date="2025-04-08T09:48:02Z">
            <w:rPr>
              <w:del w:id="151" w:author="高原" w:date="2025-04-08T11:23:24Z"/>
              <w:rFonts w:hint="eastAsia" w:ascii="黑体" w:hAnsi="黑体" w:eastAsia="黑体" w:cs="黑体"/>
              <w:sz w:val="32"/>
              <w:szCs w:val="32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rPrChange w:id="152" w:author="周伟华" w:date="2025-04-08T09:48:02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二、</w:t>
      </w:r>
      <w:del w:id="153" w:author="高原" w:date="2025-04-08T11:23:17Z">
        <w:r>
          <w:rPr>
            <w:rFonts w:hint="default" w:ascii="Times New Roman" w:hAnsi="Times New Roman" w:eastAsia="黑体" w:cs="Times New Roman"/>
            <w:sz w:val="32"/>
            <w:szCs w:val="32"/>
            <w:rPrChange w:id="154" w:author="周伟华" w:date="2025-04-08T09:48:02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起</w:delText>
        </w:r>
      </w:del>
      <w:del w:id="155" w:author="高原" w:date="2025-04-08T11:23:17Z">
        <w:r>
          <w:rPr>
            <w:rFonts w:hint="default" w:ascii="Times New Roman" w:hAnsi="Times New Roman" w:eastAsia="黑体" w:cs="Times New Roman"/>
            <w:sz w:val="32"/>
            <w:szCs w:val="32"/>
            <w:rPrChange w:id="156" w:author="周伟华" w:date="2025-04-08T09:48:02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草</w:delText>
        </w:r>
      </w:del>
      <w:del w:id="157" w:author="高原" w:date="2025-04-08T11:23:17Z">
        <w:r>
          <w:rPr>
            <w:rFonts w:hint="default" w:ascii="Times New Roman" w:hAnsi="Times New Roman" w:eastAsia="黑体" w:cs="Times New Roman"/>
            <w:sz w:val="32"/>
            <w:szCs w:val="32"/>
            <w:rPrChange w:id="158" w:author="周伟华" w:date="2025-04-08T09:48:02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依</w:delText>
        </w:r>
      </w:del>
      <w:del w:id="159" w:author="高原" w:date="2025-04-08T11:23:18Z">
        <w:r>
          <w:rPr>
            <w:rFonts w:hint="default" w:ascii="Times New Roman" w:hAnsi="Times New Roman" w:eastAsia="黑体" w:cs="Times New Roman"/>
            <w:sz w:val="32"/>
            <w:szCs w:val="32"/>
            <w:rPrChange w:id="160" w:author="周伟华" w:date="2025-04-08T09:48:02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据</w:delText>
        </w:r>
      </w:del>
      <w:ins w:id="161" w:author="高原" w:date="2025-04-08T11:23:19Z">
        <w:r>
          <w:rPr>
            <w:rFonts w:hint="eastAsia" w:ascii="Times New Roman" w:hAnsi="Times New Roman" w:eastAsia="黑体" w:cs="Times New Roman"/>
            <w:sz w:val="32"/>
            <w:szCs w:val="32"/>
            <w:lang w:eastAsia="zh-CN"/>
          </w:rPr>
          <w:t>主要</w:t>
        </w:r>
      </w:ins>
      <w:ins w:id="162" w:author="高原" w:date="2025-04-08T11:23:20Z">
        <w:r>
          <w:rPr>
            <w:rFonts w:hint="eastAsia" w:ascii="Times New Roman" w:hAnsi="Times New Roman" w:eastAsia="黑体" w:cs="Times New Roman"/>
            <w:sz w:val="32"/>
            <w:szCs w:val="32"/>
            <w:lang w:eastAsia="zh-CN"/>
          </w:rPr>
          <w:t>内容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del w:id="163" w:author="高原" w:date="2025-04-08T11:23:24Z"/>
          <w:rFonts w:hint="default" w:ascii="Times New Roman" w:hAnsi="Times New Roman" w:eastAsia="华文仿宋" w:cs="Times New Roman"/>
          <w:sz w:val="32"/>
          <w:szCs w:val="32"/>
          <w:rPrChange w:id="164" w:author="周伟华" w:date="2025-04-08T09:48:02Z">
            <w:rPr>
              <w:del w:id="165" w:author="高原" w:date="2025-04-08T11:23:24Z"/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del w:id="166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lang w:val="en-US" w:eastAsia="zh-CN"/>
            <w:rPrChange w:id="167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rPrChange>
          </w:rPr>
          <w:delText>1.</w:delText>
        </w:r>
      </w:del>
      <w:del w:id="168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rPrChange w:id="169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《中华人民共和国行政处罚法》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del w:id="170" w:author="高原" w:date="2025-04-08T11:23:24Z"/>
          <w:rFonts w:hint="default" w:ascii="Times New Roman" w:hAnsi="Times New Roman" w:eastAsia="华文仿宋" w:cs="Times New Roman"/>
          <w:sz w:val="32"/>
          <w:szCs w:val="32"/>
          <w:rPrChange w:id="171" w:author="周伟华" w:date="2025-04-08T09:48:02Z">
            <w:rPr>
              <w:del w:id="172" w:author="高原" w:date="2025-04-08T11:23:24Z"/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del w:id="173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lang w:val="en-US" w:eastAsia="zh-CN"/>
            <w:rPrChange w:id="174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rPrChange>
          </w:rPr>
          <w:delText>2.</w:delText>
        </w:r>
      </w:del>
      <w:del w:id="175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rPrChange w:id="176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《劳动保障监察条例》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del w:id="177" w:author="高原" w:date="2025-04-08T11:23:24Z"/>
          <w:rFonts w:hint="default" w:ascii="Times New Roman" w:hAnsi="Times New Roman" w:eastAsia="华文仿宋" w:cs="Times New Roman"/>
          <w:sz w:val="32"/>
          <w:szCs w:val="32"/>
          <w:rPrChange w:id="178" w:author="周伟华" w:date="2025-04-08T09:48:02Z">
            <w:rPr>
              <w:del w:id="179" w:author="高原" w:date="2025-04-08T11:23:24Z"/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del w:id="180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lang w:val="en-US" w:eastAsia="zh-CN"/>
            <w:rPrChange w:id="181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rPrChange>
          </w:rPr>
          <w:delText>3.</w:delText>
        </w:r>
      </w:del>
      <w:del w:id="182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rPrChange w:id="183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《广东省劳动保障监察条例》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del w:id="184" w:author="高原" w:date="2025-04-08T11:23:24Z"/>
          <w:rFonts w:hint="default" w:ascii="Times New Roman" w:hAnsi="Times New Roman" w:eastAsia="华文仿宋" w:cs="Times New Roman"/>
          <w:sz w:val="32"/>
          <w:szCs w:val="32"/>
          <w:rPrChange w:id="185" w:author="周伟华" w:date="2025-04-08T09:48:02Z">
            <w:rPr>
              <w:del w:id="186" w:author="高原" w:date="2025-04-08T11:23:24Z"/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del w:id="187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lang w:val="en-US" w:eastAsia="zh-CN"/>
            <w:rPrChange w:id="188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rPrChange>
          </w:rPr>
          <w:delText>4.</w:delText>
        </w:r>
      </w:del>
      <w:del w:id="189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rPrChange w:id="19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《中华人民共和国民事诉讼法》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del w:id="191" w:author="高原" w:date="2025-04-08T11:23:24Z"/>
          <w:rFonts w:hint="default" w:ascii="Times New Roman" w:hAnsi="Times New Roman" w:eastAsia="华文仿宋" w:cs="Times New Roman"/>
          <w:sz w:val="32"/>
          <w:szCs w:val="32"/>
          <w:lang w:val="en-US" w:eastAsia="zh-CN"/>
          <w:rPrChange w:id="192" w:author="周伟华" w:date="2025-04-08T09:48:02Z">
            <w:rPr>
              <w:del w:id="193" w:author="高原" w:date="2025-04-08T11:23:24Z"/>
              <w:rFonts w:hint="default" w:ascii="华文仿宋" w:hAnsi="华文仿宋" w:eastAsia="华文仿宋" w:cs="华文仿宋"/>
              <w:sz w:val="32"/>
              <w:szCs w:val="32"/>
              <w:lang w:val="en-US" w:eastAsia="zh-CN"/>
            </w:rPr>
          </w:rPrChange>
        </w:rPr>
      </w:pPr>
      <w:del w:id="194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lang w:val="en-US" w:eastAsia="zh-CN"/>
            <w:rPrChange w:id="195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rPrChange>
          </w:rPr>
          <w:delText>5</w:delText>
        </w:r>
      </w:del>
      <w:ins w:id="196" w:author="周伟华" w:date="2025-04-08T09:48:37Z">
        <w:del w:id="197" w:author="高原" w:date="2025-04-08T11:23:24Z">
          <w:r>
            <w:rPr>
              <w:rFonts w:hint="eastAsia" w:ascii="Times New Roman" w:hAnsi="Times New Roman" w:eastAsia="华文仿宋" w:cs="Times New Roman"/>
              <w:sz w:val="32"/>
              <w:szCs w:val="32"/>
              <w:lang w:val="en-US" w:eastAsia="zh-CN"/>
            </w:rPr>
            <w:delText>.</w:delText>
          </w:r>
        </w:del>
      </w:ins>
      <w:ins w:id="198" w:author="周伟华" w:date="2025-04-08T09:48:39Z">
        <w:del w:id="199" w:author="高原" w:date="2025-04-08T11:23:24Z">
          <w:r>
            <w:rPr>
              <w:rFonts w:hint="eastAsia" w:ascii="Times New Roman" w:hAnsi="Times New Roman" w:eastAsia="华文仿宋" w:cs="Times New Roman"/>
              <w:sz w:val="32"/>
              <w:szCs w:val="32"/>
              <w:lang w:val="en-US" w:eastAsia="zh-CN"/>
            </w:rPr>
            <w:delText xml:space="preserve"> </w:delText>
          </w:r>
        </w:del>
      </w:ins>
      <w:del w:id="200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lang w:val="en-US" w:eastAsia="zh-CN"/>
            <w:rPrChange w:id="201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rPrChange>
          </w:rPr>
          <w:delText>.</w:delText>
        </w:r>
      </w:del>
      <w:del w:id="202" w:author="高原" w:date="2025-04-08T11:23:24Z">
        <w:r>
          <w:rPr>
            <w:rFonts w:hint="default" w:ascii="Times New Roman" w:hAnsi="Times New Roman" w:eastAsia="华文仿宋" w:cs="Times New Roman"/>
            <w:sz w:val="32"/>
            <w:szCs w:val="32"/>
            <w:lang w:val="en-US" w:eastAsia="zh-CN"/>
            <w:rPrChange w:id="203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rPrChange>
          </w:rPr>
          <w:delText>最高法关于适用《中华人民共和国民事诉讼法》的解释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rPrChange w:id="204" w:author="周伟华" w:date="2025-04-08T09:48:02Z">
            <w:rPr>
              <w:rFonts w:hint="eastAsia" w:ascii="黑体" w:hAnsi="黑体" w:eastAsia="黑体" w:cs="黑体"/>
              <w:sz w:val="32"/>
              <w:szCs w:val="32"/>
            </w:rPr>
          </w:rPrChange>
        </w:rPr>
      </w:pPr>
      <w:del w:id="205" w:author="高原" w:date="2025-04-08T11:23:24Z">
        <w:r>
          <w:rPr>
            <w:rFonts w:hint="default" w:ascii="Times New Roman" w:hAnsi="Times New Roman" w:eastAsia="黑体" w:cs="Times New Roman"/>
            <w:sz w:val="32"/>
            <w:szCs w:val="32"/>
            <w:rPrChange w:id="206" w:author="周伟华" w:date="2025-04-08T09:48:02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三、主要内容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rPrChange w:id="207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r>
        <w:rPr>
          <w:rFonts w:hint="default" w:ascii="Times New Roman" w:hAnsi="Times New Roman" w:eastAsia="华文仿宋" w:cs="Times New Roman"/>
          <w:sz w:val="32"/>
          <w:szCs w:val="32"/>
          <w:rPrChange w:id="208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本指南共分为六部分，主要内容包括：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rPrChange w:id="209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ins w:id="210" w:author="高原" w:date="2025-04-08T11:23:34Z">
        <w:r>
          <w:rPr>
            <w:rFonts w:hint="eastAsia" w:ascii="黑体" w:hAnsi="黑体" w:eastAsia="黑体" w:cs="黑体"/>
            <w:sz w:val="32"/>
            <w:szCs w:val="32"/>
            <w:lang w:eastAsia="zh-CN"/>
            <w:rPrChange w:id="211" w:author="高原" w:date="2025-04-08T11:23:49Z">
              <w:rPr>
                <w:rFonts w:hint="eastAsia" w:ascii="Times New Roman" w:hAnsi="Times New Roman" w:eastAsia="华文仿宋" w:cs="Times New Roman"/>
                <w:sz w:val="32"/>
                <w:szCs w:val="32"/>
                <w:lang w:eastAsia="zh-CN"/>
              </w:rPr>
            </w:rPrChange>
          </w:rPr>
          <w:t>一是</w:t>
        </w:r>
      </w:ins>
      <w:del w:id="212" w:author="高原" w:date="2025-04-08T11:23:40Z">
        <w:r>
          <w:rPr>
            <w:rFonts w:hint="default" w:ascii="Times New Roman" w:hAnsi="Times New Roman" w:eastAsia="华文仿宋" w:cs="Times New Roman"/>
            <w:sz w:val="32"/>
            <w:szCs w:val="32"/>
            <w:rPrChange w:id="213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直接送达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214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明确</w:t>
      </w:r>
      <w:del w:id="215" w:author="高原" w:date="2025-04-08T11:27:28Z">
        <w:r>
          <w:rPr>
            <w:rFonts w:hint="default" w:ascii="Times New Roman" w:hAnsi="Times New Roman" w:eastAsia="华文仿宋" w:cs="Times New Roman"/>
            <w:sz w:val="32"/>
            <w:szCs w:val="32"/>
            <w:rPrChange w:id="216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了</w:delText>
        </w:r>
      </w:del>
      <w:ins w:id="217" w:author="高原" w:date="2025-04-08T11:23:40Z">
        <w:r>
          <w:rPr>
            <w:rFonts w:hint="default" w:ascii="Times New Roman" w:hAnsi="Times New Roman" w:eastAsia="华文仿宋" w:cs="Times New Roman"/>
            <w:sz w:val="32"/>
            <w:szCs w:val="32"/>
          </w:rPr>
          <w:t>直接送达</w:t>
        </w:r>
      </w:ins>
      <w:ins w:id="218" w:author="高原" w:date="2025-04-08T11:28:28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劳动保障监察文书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219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签收人的范围，规定</w:t>
      </w:r>
      <w:del w:id="220" w:author="高原" w:date="2025-04-08T11:27:30Z">
        <w:r>
          <w:rPr>
            <w:rFonts w:hint="default" w:ascii="Times New Roman" w:hAnsi="Times New Roman" w:eastAsia="华文仿宋" w:cs="Times New Roman"/>
            <w:sz w:val="32"/>
            <w:szCs w:val="32"/>
            <w:rPrChange w:id="221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了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222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送达地点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  <w:rPrChange w:id="223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  <w:lang w:eastAsia="zh-CN"/>
            </w:rPr>
          </w:rPrChange>
        </w:rPr>
        <w:t>、</w:t>
      </w:r>
      <w:r>
        <w:rPr>
          <w:rFonts w:hint="default" w:ascii="Times New Roman" w:hAnsi="Times New Roman" w:eastAsia="华文仿宋" w:cs="Times New Roman"/>
          <w:sz w:val="32"/>
          <w:szCs w:val="32"/>
          <w:rPrChange w:id="224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方式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  <w:rPrChange w:id="225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  <w:lang w:eastAsia="zh-CN"/>
            </w:rPr>
          </w:rPrChange>
        </w:rPr>
        <w:t>和</w:t>
      </w:r>
      <w:r>
        <w:rPr>
          <w:rFonts w:hint="default" w:ascii="Times New Roman" w:hAnsi="Times New Roman" w:eastAsia="华文仿宋" w:cs="Times New Roman"/>
          <w:sz w:val="32"/>
          <w:szCs w:val="32"/>
          <w:rPrChange w:id="226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送达时间。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rPrChange w:id="227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ins w:id="228" w:author="高原" w:date="2025-04-08T11:24:58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二</w:t>
        </w:r>
      </w:ins>
      <w:ins w:id="229" w:author="高原" w:date="2025-04-08T11:24:55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是</w:t>
        </w:r>
      </w:ins>
      <w:del w:id="230" w:author="高原" w:date="2025-04-08T11:25:05Z">
        <w:r>
          <w:rPr>
            <w:rFonts w:hint="default" w:ascii="Times New Roman" w:hAnsi="Times New Roman" w:eastAsia="华文仿宋" w:cs="Times New Roman"/>
            <w:sz w:val="32"/>
            <w:szCs w:val="32"/>
            <w:rPrChange w:id="231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留置送达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232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规定</w:t>
      </w:r>
      <w:del w:id="233" w:author="高原" w:date="2025-04-08T11:27:32Z">
        <w:r>
          <w:rPr>
            <w:rFonts w:hint="default" w:ascii="Times New Roman" w:hAnsi="Times New Roman" w:eastAsia="华文仿宋" w:cs="Times New Roman"/>
            <w:sz w:val="32"/>
            <w:szCs w:val="32"/>
            <w:rPrChange w:id="234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了</w:delText>
        </w:r>
      </w:del>
      <w:ins w:id="235" w:author="高原" w:date="2025-04-08T11:25:05Z">
        <w:r>
          <w:rPr>
            <w:rFonts w:hint="default" w:ascii="Times New Roman" w:hAnsi="Times New Roman" w:eastAsia="华文仿宋" w:cs="Times New Roman"/>
            <w:sz w:val="32"/>
            <w:szCs w:val="32"/>
          </w:rPr>
          <w:t>留置送达</w:t>
        </w:r>
      </w:ins>
      <w:ins w:id="236" w:author="高原" w:date="2025-04-08T11:28:34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劳动保障监察文书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237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受送达人或其代收人拒绝签收时的处理方式，</w:t>
      </w:r>
      <w:ins w:id="238" w:author="高原" w:date="2025-04-08T11:25:13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及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239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不适用留置送达的情形。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rPrChange w:id="240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ins w:id="241" w:author="高原" w:date="2025-04-08T11:25:17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三</w:t>
        </w:r>
      </w:ins>
      <w:ins w:id="242" w:author="高原" w:date="2025-04-08T11:25:16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是</w:t>
        </w:r>
      </w:ins>
      <w:del w:id="243" w:author="高原" w:date="2025-04-08T11:27:25Z">
        <w:r>
          <w:rPr>
            <w:rFonts w:hint="default" w:ascii="Times New Roman" w:hAnsi="Times New Roman" w:eastAsia="华文仿宋" w:cs="Times New Roman"/>
            <w:sz w:val="32"/>
            <w:szCs w:val="32"/>
            <w:rPrChange w:id="244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电子送达</w:delText>
        </w:r>
      </w:del>
      <w:del w:id="245" w:author="高原" w:date="2025-04-08T11:27:25Z">
        <w:r>
          <w:rPr>
            <w:rFonts w:hint="default" w:ascii="Times New Roman" w:hAnsi="Times New Roman" w:eastAsia="华文仿宋" w:cs="Times New Roman"/>
            <w:sz w:val="32"/>
            <w:szCs w:val="32"/>
            <w:rPrChange w:id="246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规定了</w:delText>
        </w:r>
      </w:del>
      <w:ins w:id="247" w:author="高原" w:date="2025-04-08T11:27:25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明确</w:t>
        </w:r>
      </w:ins>
      <w:ins w:id="248" w:author="高原" w:date="2025-04-08T11:25:23Z">
        <w:r>
          <w:rPr>
            <w:rFonts w:hint="default" w:ascii="Times New Roman" w:hAnsi="Times New Roman" w:eastAsia="华文仿宋" w:cs="Times New Roman"/>
            <w:sz w:val="32"/>
            <w:szCs w:val="32"/>
          </w:rPr>
          <w:t>电子送达</w:t>
        </w:r>
      </w:ins>
      <w:ins w:id="249" w:author="高原" w:date="2025-04-08T11:28:38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劳动保障监察文书</w:t>
        </w:r>
      </w:ins>
      <w:del w:id="250" w:author="高原" w:date="2025-04-08T11:25:26Z">
        <w:r>
          <w:rPr>
            <w:rFonts w:hint="default" w:ascii="Times New Roman" w:hAnsi="Times New Roman" w:eastAsia="华文仿宋" w:cs="Times New Roman"/>
            <w:sz w:val="32"/>
            <w:szCs w:val="32"/>
            <w:rPrChange w:id="251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电</w:delText>
        </w:r>
      </w:del>
      <w:del w:id="252" w:author="高原" w:date="2025-04-08T11:25:26Z">
        <w:r>
          <w:rPr>
            <w:rFonts w:hint="default" w:ascii="Times New Roman" w:hAnsi="Times New Roman" w:eastAsia="华文仿宋" w:cs="Times New Roman"/>
            <w:sz w:val="32"/>
            <w:szCs w:val="32"/>
            <w:rPrChange w:id="253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子</w:delText>
        </w:r>
      </w:del>
      <w:del w:id="254" w:author="高原" w:date="2025-04-08T11:25:27Z">
        <w:r>
          <w:rPr>
            <w:rFonts w:hint="default" w:ascii="Times New Roman" w:hAnsi="Times New Roman" w:eastAsia="华文仿宋" w:cs="Times New Roman"/>
            <w:sz w:val="32"/>
            <w:szCs w:val="32"/>
            <w:rPrChange w:id="255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送</w:delText>
        </w:r>
      </w:del>
      <w:del w:id="256" w:author="高原" w:date="2025-04-08T11:25:27Z">
        <w:r>
          <w:rPr>
            <w:rFonts w:hint="default" w:ascii="Times New Roman" w:hAnsi="Times New Roman" w:eastAsia="华文仿宋" w:cs="Times New Roman"/>
            <w:sz w:val="32"/>
            <w:szCs w:val="32"/>
            <w:rPrChange w:id="257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达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258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的适用条件</w:t>
      </w:r>
      <w:del w:id="259" w:author="高原" w:date="2025-04-08T11:27:53Z">
        <w:r>
          <w:rPr>
            <w:rFonts w:hint="default" w:ascii="Times New Roman" w:hAnsi="Times New Roman" w:eastAsia="华文仿宋" w:cs="Times New Roman"/>
            <w:sz w:val="32"/>
            <w:szCs w:val="32"/>
            <w:rPrChange w:id="26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，</w:delText>
        </w:r>
      </w:del>
      <w:del w:id="261" w:author="高原" w:date="2025-04-08T11:27:52Z">
        <w:r>
          <w:rPr>
            <w:rFonts w:hint="default" w:ascii="Times New Roman" w:hAnsi="Times New Roman" w:eastAsia="华文仿宋" w:cs="Times New Roman"/>
            <w:sz w:val="32"/>
            <w:szCs w:val="32"/>
            <w:rPrChange w:id="262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需受送达人书面确认送达媒介。</w:delText>
        </w:r>
      </w:del>
      <w:del w:id="263" w:author="高原" w:date="2025-04-08T11:27:52Z">
        <w:r>
          <w:rPr>
            <w:rFonts w:hint="default" w:ascii="Times New Roman" w:hAnsi="Times New Roman" w:eastAsia="华文仿宋" w:cs="Times New Roman"/>
            <w:sz w:val="32"/>
            <w:szCs w:val="32"/>
            <w:rPrChange w:id="264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明确了</w:delText>
        </w:r>
      </w:del>
      <w:ins w:id="265" w:author="高原" w:date="2025-04-08T11:27:52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、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266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送达日期的确定标准，</w:t>
      </w:r>
      <w:del w:id="267" w:author="高原" w:date="2025-04-08T11:27:59Z">
        <w:r>
          <w:rPr>
            <w:rFonts w:hint="default" w:ascii="Times New Roman" w:hAnsi="Times New Roman" w:eastAsia="华文仿宋" w:cs="Times New Roman"/>
            <w:sz w:val="32"/>
            <w:szCs w:val="32"/>
            <w:rPrChange w:id="268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并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269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规定</w:t>
      </w:r>
      <w:del w:id="270" w:author="高原" w:date="2025-04-08T11:28:02Z">
        <w:r>
          <w:rPr>
            <w:rFonts w:hint="default" w:ascii="Times New Roman" w:hAnsi="Times New Roman" w:eastAsia="华文仿宋" w:cs="Times New Roman"/>
            <w:sz w:val="32"/>
            <w:szCs w:val="32"/>
            <w:rPrChange w:id="271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了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272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受送达人要求纸质文书时的处理方式。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rPrChange w:id="273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ins w:id="274" w:author="高原" w:date="2025-04-08T11:25:41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四</w:t>
        </w:r>
      </w:ins>
      <w:ins w:id="275" w:author="高原" w:date="2025-04-08T11:25:38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是</w:t>
        </w:r>
      </w:ins>
      <w:del w:id="276" w:author="高原" w:date="2025-04-08T11:25:47Z">
        <w:r>
          <w:rPr>
            <w:rFonts w:hint="default" w:ascii="Times New Roman" w:hAnsi="Times New Roman" w:eastAsia="华文仿宋" w:cs="Times New Roman"/>
            <w:sz w:val="32"/>
            <w:szCs w:val="32"/>
            <w:rPrChange w:id="277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邮寄送达</w:delText>
        </w:r>
      </w:del>
      <w:del w:id="278" w:author="高原" w:date="2025-04-08T11:28:10Z">
        <w:r>
          <w:rPr>
            <w:rFonts w:hint="default" w:ascii="Times New Roman" w:hAnsi="Times New Roman" w:eastAsia="华文仿宋" w:cs="Times New Roman"/>
            <w:sz w:val="32"/>
            <w:szCs w:val="32"/>
            <w:rPrChange w:id="279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规</w:delText>
        </w:r>
      </w:del>
      <w:ins w:id="280" w:author="高原" w:date="2025-04-08T11:28:07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明确</w:t>
        </w:r>
      </w:ins>
      <w:del w:id="281" w:author="高原" w:date="2025-04-08T11:28:06Z">
        <w:r>
          <w:rPr>
            <w:rFonts w:hint="default" w:ascii="Times New Roman" w:hAnsi="Times New Roman" w:eastAsia="华文仿宋" w:cs="Times New Roman"/>
            <w:sz w:val="32"/>
            <w:szCs w:val="32"/>
            <w:rPrChange w:id="282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定</w:delText>
        </w:r>
      </w:del>
      <w:del w:id="283" w:author="高原" w:date="2025-04-08T11:28:04Z">
        <w:r>
          <w:rPr>
            <w:rFonts w:hint="default" w:ascii="Times New Roman" w:hAnsi="Times New Roman" w:eastAsia="华文仿宋" w:cs="Times New Roman"/>
            <w:sz w:val="32"/>
            <w:szCs w:val="32"/>
            <w:rPrChange w:id="284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了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285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邮寄送达</w:t>
      </w:r>
      <w:ins w:id="286" w:author="高原" w:date="2025-04-08T11:28:41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劳动保障监察文书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287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的适用情形，</w:t>
      </w:r>
      <w:ins w:id="288" w:author="高原" w:date="2025-04-08T11:28:13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规定</w:t>
        </w:r>
      </w:ins>
      <w:del w:id="289" w:author="高原" w:date="2025-04-08T11:28:14Z">
        <w:r>
          <w:rPr>
            <w:rFonts w:hint="default" w:ascii="Times New Roman" w:hAnsi="Times New Roman" w:eastAsia="华文仿宋" w:cs="Times New Roman"/>
            <w:sz w:val="32"/>
            <w:szCs w:val="32"/>
            <w:lang w:eastAsia="zh-CN"/>
            <w:rPrChange w:id="29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rPrChange>
          </w:rPr>
          <w:delText>和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lang w:eastAsia="zh-CN"/>
          <w:rPrChange w:id="291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  <w:lang w:eastAsia="zh-CN"/>
            </w:rPr>
          </w:rPrChange>
        </w:rPr>
        <w:t>拒绝</w:t>
      </w:r>
      <w:del w:id="292" w:author="高原" w:date="2025-04-08T11:25:55Z">
        <w:r>
          <w:rPr>
            <w:rFonts w:hint="default" w:ascii="Times New Roman" w:hAnsi="Times New Roman" w:eastAsia="华文仿宋" w:cs="Times New Roman"/>
            <w:sz w:val="32"/>
            <w:szCs w:val="32"/>
            <w:lang w:eastAsia="zh-CN"/>
            <w:rPrChange w:id="293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rPrChange>
          </w:rPr>
          <w:delText>牵</w:delText>
        </w:r>
      </w:del>
      <w:del w:id="294" w:author="高原" w:date="2025-04-08T11:25:55Z">
        <w:r>
          <w:rPr>
            <w:rFonts w:hint="default" w:ascii="Times New Roman" w:hAnsi="Times New Roman" w:eastAsia="华文仿宋" w:cs="Times New Roman"/>
            <w:sz w:val="32"/>
            <w:szCs w:val="32"/>
            <w:lang w:eastAsia="zh-CN"/>
            <w:rPrChange w:id="295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rPrChange>
          </w:rPr>
          <w:delText>手</w:delText>
        </w:r>
      </w:del>
      <w:ins w:id="296" w:author="高原" w:date="2025-04-08T11:25:58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签收</w:t>
        </w:r>
      </w:ins>
      <w:ins w:id="297" w:author="高原" w:date="2025-04-08T11:25:59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后</w:t>
        </w:r>
      </w:ins>
      <w:del w:id="298" w:author="高原" w:date="2025-04-08T11:25:59Z">
        <w:r>
          <w:rPr>
            <w:rFonts w:hint="default" w:ascii="Times New Roman" w:hAnsi="Times New Roman" w:eastAsia="华文仿宋" w:cs="Times New Roman"/>
            <w:sz w:val="32"/>
            <w:szCs w:val="32"/>
            <w:lang w:eastAsia="zh-CN"/>
            <w:rPrChange w:id="299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rPrChange>
          </w:rPr>
          <w:delText>时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lang w:eastAsia="zh-CN"/>
          <w:rPrChange w:id="300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  <w:lang w:eastAsia="zh-CN"/>
            </w:rPr>
          </w:rPrChange>
        </w:rPr>
        <w:t>的法律后果</w:t>
      </w:r>
      <w:ins w:id="301" w:author="高原" w:date="2025-04-08T11:26:01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等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302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rPrChange w:id="303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ins w:id="304" w:author="高原" w:date="2025-04-08T11:26:08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五</w:t>
        </w:r>
      </w:ins>
      <w:ins w:id="305" w:author="高原" w:date="2025-04-08T11:26:06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是</w:t>
        </w:r>
      </w:ins>
      <w:del w:id="306" w:author="高原" w:date="2025-04-08T11:26:11Z">
        <w:r>
          <w:rPr>
            <w:rFonts w:hint="default" w:ascii="Times New Roman" w:hAnsi="Times New Roman" w:eastAsia="华文仿宋" w:cs="Times New Roman"/>
            <w:sz w:val="32"/>
            <w:szCs w:val="32"/>
            <w:rPrChange w:id="307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公告送达</w:delText>
        </w:r>
      </w:del>
      <w:ins w:id="308" w:author="高原" w:date="2025-04-08T11:28:51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明确</w:t>
        </w:r>
      </w:ins>
      <w:del w:id="309" w:author="高原" w:date="2025-04-08T11:28:50Z">
        <w:r>
          <w:rPr>
            <w:rFonts w:hint="default" w:ascii="Times New Roman" w:hAnsi="Times New Roman" w:eastAsia="华文仿宋" w:cs="Times New Roman"/>
            <w:sz w:val="32"/>
            <w:szCs w:val="32"/>
            <w:rPrChange w:id="31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规</w:delText>
        </w:r>
      </w:del>
      <w:del w:id="311" w:author="高原" w:date="2025-04-08T11:28:49Z">
        <w:r>
          <w:rPr>
            <w:rFonts w:hint="default" w:ascii="Times New Roman" w:hAnsi="Times New Roman" w:eastAsia="华文仿宋" w:cs="Times New Roman"/>
            <w:sz w:val="32"/>
            <w:szCs w:val="32"/>
            <w:rPrChange w:id="312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定</w:delText>
        </w:r>
      </w:del>
      <w:del w:id="313" w:author="高原" w:date="2025-04-08T11:28:52Z">
        <w:r>
          <w:rPr>
            <w:rFonts w:hint="default" w:ascii="Times New Roman" w:hAnsi="Times New Roman" w:eastAsia="华文仿宋" w:cs="Times New Roman"/>
            <w:sz w:val="32"/>
            <w:szCs w:val="32"/>
            <w:rPrChange w:id="314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了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315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公告送达</w:t>
      </w:r>
      <w:ins w:id="316" w:author="高原" w:date="2025-04-08T11:28:54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劳动保障监察文书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317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的适用情形，</w:t>
      </w:r>
      <w:ins w:id="318" w:author="高原" w:date="2025-04-08T11:28:59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规定</w:t>
        </w:r>
      </w:ins>
      <w:del w:id="319" w:author="高原" w:date="2025-04-08T11:28:58Z">
        <w:r>
          <w:rPr>
            <w:rFonts w:hint="default" w:ascii="Times New Roman" w:hAnsi="Times New Roman" w:eastAsia="华文仿宋" w:cs="Times New Roman"/>
            <w:sz w:val="32"/>
            <w:szCs w:val="32"/>
            <w:rPrChange w:id="32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明</w:delText>
        </w:r>
      </w:del>
      <w:del w:id="321" w:author="高原" w:date="2025-04-08T11:28:58Z">
        <w:r>
          <w:rPr>
            <w:rFonts w:hint="default" w:ascii="Times New Roman" w:hAnsi="Times New Roman" w:eastAsia="华文仿宋" w:cs="Times New Roman"/>
            <w:sz w:val="32"/>
            <w:szCs w:val="32"/>
            <w:rPrChange w:id="322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确</w:delText>
        </w:r>
      </w:del>
      <w:del w:id="323" w:author="高原" w:date="2025-04-08T11:28:58Z">
        <w:r>
          <w:rPr>
            <w:rFonts w:hint="default" w:ascii="Times New Roman" w:hAnsi="Times New Roman" w:eastAsia="华文仿宋" w:cs="Times New Roman"/>
            <w:sz w:val="32"/>
            <w:szCs w:val="32"/>
            <w:rPrChange w:id="324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了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325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公告送达的方式和公告日期的确定标准。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rPrChange w:id="326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  <w:ins w:id="327" w:author="高原" w:date="2025-04-08T11:26:22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六</w:t>
        </w:r>
      </w:ins>
      <w:ins w:id="328" w:author="高原" w:date="2025-04-08T11:26:19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t>是</w:t>
        </w:r>
      </w:ins>
      <w:del w:id="329" w:author="高原" w:date="2025-04-08T11:26:27Z">
        <w:r>
          <w:rPr>
            <w:rFonts w:hint="default" w:ascii="Times New Roman" w:hAnsi="Times New Roman" w:eastAsia="华文仿宋" w:cs="Times New Roman"/>
            <w:sz w:val="32"/>
            <w:szCs w:val="32"/>
            <w:rPrChange w:id="33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其他情形</w:delText>
        </w:r>
      </w:del>
      <w:ins w:id="331" w:author="高原" w:date="2025-04-08T11:29:06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明确</w:t>
        </w:r>
      </w:ins>
      <w:del w:id="332" w:author="高原" w:date="2025-04-08T11:29:05Z">
        <w:r>
          <w:rPr>
            <w:rFonts w:hint="default" w:ascii="Times New Roman" w:hAnsi="Times New Roman" w:eastAsia="华文仿宋" w:cs="Times New Roman"/>
            <w:sz w:val="32"/>
            <w:szCs w:val="32"/>
            <w:rPrChange w:id="333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规</w:delText>
        </w:r>
      </w:del>
      <w:del w:id="334" w:author="高原" w:date="2025-04-08T11:29:05Z">
        <w:r>
          <w:rPr>
            <w:rFonts w:hint="default" w:ascii="Times New Roman" w:hAnsi="Times New Roman" w:eastAsia="华文仿宋" w:cs="Times New Roman"/>
            <w:sz w:val="32"/>
            <w:szCs w:val="32"/>
            <w:rPrChange w:id="335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定</w:delText>
        </w:r>
      </w:del>
      <w:del w:id="336" w:author="高原" w:date="2025-04-08T11:29:05Z">
        <w:r>
          <w:rPr>
            <w:rFonts w:hint="default" w:ascii="Times New Roman" w:hAnsi="Times New Roman" w:eastAsia="华文仿宋" w:cs="Times New Roman"/>
            <w:sz w:val="32"/>
            <w:szCs w:val="32"/>
            <w:rPrChange w:id="337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了</w:delText>
        </w:r>
      </w:del>
      <w:r>
        <w:rPr>
          <w:rFonts w:hint="default" w:ascii="Times New Roman" w:hAnsi="Times New Roman" w:eastAsia="华文仿宋" w:cs="Times New Roman"/>
          <w:sz w:val="32"/>
          <w:szCs w:val="32"/>
          <w:rPrChange w:id="338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行政处罚决定书</w:t>
      </w:r>
      <w:del w:id="339" w:author="高原" w:date="2025-04-08T11:26:37Z">
        <w:r>
          <w:rPr>
            <w:rFonts w:hint="default" w:ascii="Times New Roman" w:hAnsi="Times New Roman" w:eastAsia="华文仿宋" w:cs="Times New Roman"/>
            <w:sz w:val="32"/>
            <w:szCs w:val="32"/>
            <w:rPrChange w:id="340" w:author="周伟华" w:date="2025-04-08T09:48:02Z">
              <w:rPr>
                <w:rFonts w:hint="eastAsia" w:ascii="华文仿宋" w:hAnsi="华文仿宋" w:eastAsia="华文仿宋" w:cs="华文仿宋"/>
                <w:sz w:val="32"/>
                <w:szCs w:val="32"/>
              </w:rPr>
            </w:rPrChange>
          </w:rPr>
          <w:delText>的送达要求，明确了军人、被监禁或被采取强制性教育措施人员</w:delText>
        </w:r>
      </w:del>
      <w:ins w:id="341" w:author="高原" w:date="2025-04-08T11:26:37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等</w:t>
        </w:r>
      </w:ins>
      <w:ins w:id="342" w:author="高原" w:date="2025-04-08T11:26:38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其他</w:t>
        </w:r>
      </w:ins>
      <w:ins w:id="343" w:author="高原" w:date="2025-04-08T11:26:41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情形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344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的</w:t>
      </w:r>
      <w:ins w:id="345" w:author="高原" w:date="2025-04-08T11:26:46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劳动保障</w:t>
        </w:r>
      </w:ins>
      <w:ins w:id="346" w:author="高原" w:date="2025-04-08T11:26:47Z">
        <w:r>
          <w:rPr>
            <w:rFonts w:hint="eastAsia" w:ascii="Times New Roman" w:hAnsi="Times New Roman" w:eastAsia="华文仿宋" w:cs="Times New Roman"/>
            <w:sz w:val="32"/>
            <w:szCs w:val="32"/>
            <w:lang w:eastAsia="zh-CN"/>
          </w:rPr>
          <w:t>监察文书</w:t>
        </w:r>
      </w:ins>
      <w:r>
        <w:rPr>
          <w:rFonts w:hint="default" w:ascii="Times New Roman" w:hAnsi="Times New Roman" w:eastAsia="华文仿宋" w:cs="Times New Roman"/>
          <w:sz w:val="32"/>
          <w:szCs w:val="32"/>
          <w:rPrChange w:id="347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  <w:t>送达方式。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rPrChange w:id="348" w:author="周伟华" w:date="2025-04-08T09:48:02Z">
            <w:rPr>
              <w:rFonts w:hint="eastAsia" w:ascii="华文仿宋" w:hAnsi="华文仿宋" w:eastAsia="华文仿宋" w:cs="华文仿宋"/>
              <w:sz w:val="32"/>
              <w:szCs w:val="32"/>
            </w:rPr>
          </w:rPrChange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高原">
    <w15:presenceInfo w15:providerId="WPS Office" w15:userId="1758581793"/>
  </w15:person>
  <w15:person w15:author="周伟华">
    <w15:presenceInfo w15:providerId="None" w15:userId="周伟华"/>
  </w15:person>
  <w15:person w15:author="周丽">
    <w15:presenceInfo w15:providerId="None" w15:userId="周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63D42"/>
    <w:rsid w:val="09213BED"/>
    <w:rsid w:val="27FC7612"/>
    <w:rsid w:val="3AA03986"/>
    <w:rsid w:val="41863D42"/>
    <w:rsid w:val="53377C2A"/>
    <w:rsid w:val="5638641F"/>
    <w:rsid w:val="71BF27D3"/>
    <w:rsid w:val="7EC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2025-03-14T04:48:00Z</dcterms:created>
  <dc:creator>高原</dc:creator>
  <cp:lastModifiedBy>周丽</cp:lastModifiedBy>
  <dcterms:modified xsi:type="dcterms:W3CDTF">2025-04-09T01:22:50Z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603F73E0468B46B3BF88BAF5E92476DC_11</vt:lpwstr>
  </property>
  <property fmtid="{D5CDD505-2E9C-101B-9397-08002B2CF9AE}" pid="4" name="KSOTemplateDocerSaveRecord">
    <vt:lpwstr>eyJoZGlkIjoiN2YzNjBkOTgyNWQ1YTMxYzM3MzMwNWFiODNmOWIzYWMiLCJ1c2VySWQiOiIyMzg1ODAwODgifQ==</vt:lpwstr>
  </property>
  <property fmtid="{D5CDD505-2E9C-101B-9397-08002B2CF9AE}" pid="5" name="showFlag">
    <vt:bool>false</vt:bool>
  </property>
  <property fmtid="{D5CDD505-2E9C-101B-9397-08002B2CF9AE}" pid="6" name="userName">
    <vt:lpwstr>周丽</vt:lpwstr>
  </property>
</Properties>
</file>