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del w:id="1" w:author="hjm" w:date="2022-09-05T17:08:52Z"/>
          <w:rFonts w:hint="eastAsia" w:ascii="方正小标宋简体" w:hAnsi="方正小标宋简体" w:eastAsia="方正小标宋简体" w:cs="方正小标宋简体"/>
          <w:sz w:val="40"/>
          <w:szCs w:val="40"/>
          <w:lang w:val="en-US" w:eastAsia="zh-CN"/>
        </w:rPr>
        <w:pPrChange w:id="0" w:author="hjm" w:date="2022-09-05T17:08:52Z">
          <w:pPr>
            <w:jc w:val="center"/>
          </w:pPr>
        </w:pPrChange>
      </w:pPr>
      <w:del w:id="2" w:author="hjm" w:date="2022-09-05T17:08:52Z">
        <w:r>
          <w:rPr>
            <w:rFonts w:hint="eastAsia" w:ascii="方正小标宋简体" w:hAnsi="方正小标宋简体" w:eastAsia="方正小标宋简体" w:cs="方正小标宋简体"/>
            <w:sz w:val="40"/>
            <w:szCs w:val="40"/>
            <w:lang w:val="en-US" w:eastAsia="zh-CN"/>
          </w:rPr>
          <w:delText>关于《广东省就业困难人员认定管理办法（征求意见稿）》公开征求意见的情况</w:delText>
        </w:r>
      </w:del>
      <w:ins w:id="3" w:author="欧阳敏" w:date="2022-08-24T12:47:59Z">
        <w:del w:id="4" w:author="hjm" w:date="2022-09-05T17:08:52Z">
          <w:r>
            <w:rPr>
              <w:rFonts w:hint="eastAsia" w:ascii="方正小标宋简体" w:hAnsi="方正小标宋简体" w:eastAsia="方正小标宋简体" w:cs="方正小标宋简体"/>
              <w:sz w:val="40"/>
              <w:szCs w:val="40"/>
              <w:lang w:val="en-US" w:eastAsia="zh-CN"/>
            </w:rPr>
            <w:delText>的</w:delText>
          </w:r>
        </w:del>
      </w:ins>
      <w:del w:id="5" w:author="hjm" w:date="2022-09-05T17:08:52Z">
        <w:r>
          <w:rPr>
            <w:rFonts w:hint="eastAsia" w:ascii="方正小标宋简体" w:hAnsi="方正小标宋简体" w:eastAsia="方正小标宋简体" w:cs="方正小标宋简体"/>
            <w:sz w:val="40"/>
            <w:szCs w:val="40"/>
            <w:lang w:val="en-US" w:eastAsia="zh-CN"/>
          </w:rPr>
          <w:delText>公告</w:delText>
        </w:r>
      </w:del>
    </w:p>
    <w:p>
      <w:pPr>
        <w:jc w:val="center"/>
        <w:rPr>
          <w:del w:id="7" w:author="hjm" w:date="2022-09-05T17:08:52Z"/>
          <w:rFonts w:hint="eastAsia" w:ascii="方正小标宋简体" w:hAnsi="方正小标宋简体" w:eastAsia="方正小标宋简体" w:cs="方正小标宋简体"/>
          <w:sz w:val="40"/>
          <w:szCs w:val="40"/>
          <w:lang w:val="en-US" w:eastAsia="zh-CN"/>
        </w:rPr>
        <w:pPrChange w:id="6" w:author="hjm" w:date="2022-09-05T17:08:52Z">
          <w:pPr/>
        </w:pPrChange>
      </w:pPr>
    </w:p>
    <w:p>
      <w:pPr>
        <w:ind w:firstLine="0"/>
        <w:jc w:val="center"/>
        <w:rPr>
          <w:ins w:id="9" w:author="吴浩" w:date="2022-09-05T12:49:55Z"/>
          <w:del w:id="10" w:author="hjm" w:date="2022-09-05T17:08:52Z"/>
          <w:rFonts w:hint="eastAsia" w:ascii="Times New Roman" w:hAnsi="Times New Roman" w:eastAsia="仿宋_GB2312" w:cs="Times New Roman"/>
          <w:sz w:val="32"/>
          <w:szCs w:val="32"/>
          <w:lang w:val="en-US" w:eastAsia="zh-CN"/>
        </w:rPr>
        <w:pPrChange w:id="8" w:author="hjm" w:date="2022-09-05T17:08:52Z">
          <w:pPr>
            <w:ind w:firstLine="640"/>
          </w:pPr>
        </w:pPrChange>
      </w:pPr>
      <w:del w:id="11" w:author="hjm" w:date="2022-09-05T17:08:52Z">
        <w:r>
          <w:rPr>
            <w:rFonts w:hint="default" w:ascii="Times New Roman" w:hAnsi="Times New Roman" w:eastAsia="仿宋_GB2312" w:cs="Times New Roman"/>
            <w:sz w:val="32"/>
            <w:szCs w:val="32"/>
            <w:lang w:val="en-US" w:eastAsia="zh-CN"/>
          </w:rPr>
          <w:delText>2022年7月8日至8月7日，我们将《广东省就业困难人员认定管理办法（征求意见稿）》通过省人力资源社会保障厅门户网站</w:delText>
        </w:r>
      </w:del>
      <w:del w:id="12" w:author="hjm" w:date="2022-09-05T17:08:52Z">
        <w:r>
          <w:rPr>
            <w:rFonts w:hint="default" w:ascii="Times New Roman" w:hAnsi="Times New Roman" w:eastAsia="仿宋_GB2312" w:cs="Times New Roman"/>
            <w:color w:val="auto"/>
            <w:sz w:val="32"/>
            <w:szCs w:val="32"/>
            <w:u w:val="none"/>
            <w:lang w:val="en-US" w:eastAsia="zh-CN"/>
            <w:rPrChange w:id="13" w:author="吴浩" w:date="2022-09-05T12:51:38Z">
              <w:rPr>
                <w:rFonts w:hint="default" w:ascii="Times New Roman" w:hAnsi="Times New Roman" w:eastAsia="仿宋_GB2312" w:cs="Times New Roman"/>
                <w:sz w:val="32"/>
                <w:szCs w:val="32"/>
                <w:lang w:val="en-US" w:eastAsia="zh-CN"/>
              </w:rPr>
            </w:rPrChange>
          </w:rPr>
          <w:delText>（链接：</w:delText>
        </w:r>
      </w:del>
      <w:del w:id="15" w:author="hjm" w:date="2022-09-05T17:08:52Z">
        <w:r>
          <w:rPr>
            <w:rFonts w:hint="default" w:ascii="Times New Roman" w:hAnsi="Times New Roman" w:eastAsia="仿宋_GB2312" w:cs="Times New Roman"/>
            <w:color w:val="auto"/>
            <w:sz w:val="32"/>
            <w:szCs w:val="32"/>
            <w:u w:val="none"/>
            <w:lang w:val="en-US" w:eastAsia="zh-CN"/>
            <w:rPrChange w:id="16" w:author="hjm" w:date="2022-09-05T17:05:00Z">
              <w:rPr>
                <w:rFonts w:hint="default" w:ascii="Times New Roman" w:hAnsi="Times New Roman" w:eastAsia="仿宋_GB2312" w:cs="Times New Roman"/>
                <w:sz w:val="32"/>
                <w:szCs w:val="32"/>
                <w:lang w:val="en-US" w:eastAsia="zh-CN"/>
              </w:rPr>
            </w:rPrChange>
          </w:rPr>
          <w:fldChar w:fldCharType="begin"/>
        </w:r>
      </w:del>
      <w:del w:id="18" w:author="hjm" w:date="2022-09-05T17:08:52Z">
        <w:r>
          <w:rPr>
            <w:rFonts w:hint="default" w:ascii="Times New Roman" w:hAnsi="Times New Roman" w:eastAsia="仿宋_GB2312" w:cs="Times New Roman"/>
            <w:color w:val="auto"/>
            <w:sz w:val="32"/>
            <w:szCs w:val="32"/>
            <w:u w:val="none"/>
            <w:lang w:val="en-US" w:eastAsia="zh-CN"/>
            <w:rPrChange w:id="19" w:author="hjm" w:date="2022-09-05T17:05:00Z">
              <w:rPr>
                <w:rFonts w:hint="default" w:ascii="Times New Roman" w:hAnsi="Times New Roman" w:eastAsia="仿宋_GB2312" w:cs="Times New Roman"/>
                <w:sz w:val="32"/>
                <w:szCs w:val="32"/>
                <w:lang w:val="en-US" w:eastAsia="zh-CN"/>
              </w:rPr>
            </w:rPrChange>
          </w:rPr>
          <w:delInstrText xml:space="preserve"> HYPERLINK "http://hrss.gd.gov.cn/hdjlpt/yjzj/answer/21825）向社会公开征求意见。在征求意见期间，共收到有效反馈意见3条，现将意见采纳情况予以公示（详见附件）。" </w:delInstrText>
        </w:r>
      </w:del>
      <w:ins w:id="21" w:author="吴浩" w:date="2022-09-05T12:49:55Z">
        <w:del w:id="22" w:author="hjm" w:date="2022-09-05T17:08:52Z">
          <w:r>
            <w:rPr>
              <w:rFonts w:hint="default" w:ascii="Times New Roman" w:hAnsi="Times New Roman" w:eastAsia="仿宋_GB2312" w:cs="Times New Roman"/>
              <w:color w:val="auto"/>
              <w:sz w:val="32"/>
              <w:szCs w:val="32"/>
              <w:u w:val="none"/>
              <w:lang w:val="en-US" w:eastAsia="zh-CN"/>
              <w:rPrChange w:id="23" w:author="hjm" w:date="2022-09-05T17:05:00Z">
                <w:rPr>
                  <w:rFonts w:hint="default" w:ascii="Times New Roman" w:hAnsi="Times New Roman" w:eastAsia="仿宋_GB2312" w:cs="Times New Roman"/>
                  <w:sz w:val="32"/>
                  <w:szCs w:val="32"/>
                  <w:lang w:val="en-US" w:eastAsia="zh-CN"/>
                </w:rPr>
              </w:rPrChange>
            </w:rPr>
            <w:fldChar w:fldCharType="separate"/>
          </w:r>
        </w:del>
      </w:ins>
      <w:ins w:id="26" w:author="吴浩" w:date="2022-09-05T12:49:55Z">
        <w:del w:id="27" w:author="hjm" w:date="2022-09-05T17:08:52Z">
          <w:r>
            <w:rPr>
              <w:rStyle w:val="5"/>
              <w:rFonts w:hint="default" w:ascii="Times New Roman" w:hAnsi="Times New Roman" w:eastAsia="仿宋_GB2312" w:cs="Times New Roman"/>
              <w:color w:val="auto"/>
              <w:sz w:val="32"/>
              <w:szCs w:val="32"/>
              <w:u w:val="none"/>
              <w:lang w:val="en-US" w:eastAsia="zh-CN"/>
              <w:rPrChange w:id="28" w:author="hjm" w:date="2022-09-05T17:05:00Z">
                <w:rPr>
                  <w:rStyle w:val="5"/>
                  <w:rFonts w:hint="default" w:ascii="Times New Roman" w:hAnsi="Times New Roman" w:eastAsia="仿宋_GB2312" w:cs="Times New Roman"/>
                  <w:sz w:val="32"/>
                  <w:szCs w:val="32"/>
                  <w:lang w:val="en-US" w:eastAsia="zh-CN"/>
                </w:rPr>
              </w:rPrChange>
            </w:rPr>
            <w:delText>http://hrss.gd.gov.cn/hdjlpt/yjzj/answer/21825）向社会公开征求意见。在</w:delText>
          </w:r>
        </w:del>
      </w:ins>
      <w:ins w:id="31" w:author="吴浩" w:date="2022-09-05T12:52:31Z">
        <w:del w:id="32" w:author="hjm" w:date="2022-09-05T17:08:52Z">
          <w:r>
            <w:rPr>
              <w:rStyle w:val="5"/>
              <w:rFonts w:hint="eastAsia" w:ascii="Times New Roman" w:hAnsi="Times New Roman" w:eastAsia="仿宋_GB2312" w:cs="Times New Roman"/>
              <w:color w:val="auto"/>
              <w:sz w:val="32"/>
              <w:szCs w:val="32"/>
              <w:u w:val="none"/>
              <w:lang w:val="en-US" w:eastAsia="zh-CN"/>
              <w:rPrChange w:id="33" w:author="hjm" w:date="2022-09-05T17:05:00Z">
                <w:rPr>
                  <w:rStyle w:val="5"/>
                  <w:rFonts w:hint="eastAsia" w:ascii="Times New Roman" w:hAnsi="Times New Roman" w:eastAsia="仿宋_GB2312" w:cs="Times New Roman"/>
                  <w:color w:val="auto"/>
                  <w:sz w:val="32"/>
                  <w:szCs w:val="32"/>
                  <w:u w:val="none"/>
                  <w:lang w:val="en-US" w:eastAsia="zh-CN"/>
                </w:rPr>
              </w:rPrChange>
            </w:rPr>
            <w:delText>此</w:delText>
          </w:r>
        </w:del>
      </w:ins>
      <w:ins w:id="36" w:author="吴浩" w:date="2022-09-05T12:49:55Z">
        <w:del w:id="37" w:author="hjm" w:date="2022-09-05T17:08:52Z">
          <w:r>
            <w:rPr>
              <w:rStyle w:val="5"/>
              <w:rFonts w:hint="default" w:ascii="Times New Roman" w:hAnsi="Times New Roman" w:eastAsia="仿宋_GB2312" w:cs="Times New Roman"/>
              <w:color w:val="auto"/>
              <w:sz w:val="32"/>
              <w:szCs w:val="32"/>
              <w:u w:val="none"/>
              <w:lang w:val="en-US" w:eastAsia="zh-CN"/>
              <w:rPrChange w:id="38" w:author="hjm" w:date="2022-09-05T17:05:00Z">
                <w:rPr>
                  <w:rStyle w:val="5"/>
                  <w:rFonts w:hint="default" w:ascii="Times New Roman" w:hAnsi="Times New Roman" w:eastAsia="仿宋_GB2312" w:cs="Times New Roman"/>
                  <w:sz w:val="32"/>
                  <w:szCs w:val="32"/>
                  <w:lang w:val="en-US" w:eastAsia="zh-CN"/>
                </w:rPr>
              </w:rPrChange>
            </w:rPr>
            <w:delText>期间，共收到有效反馈意见3条，现将意见采纳情况</w:delText>
          </w:r>
        </w:del>
      </w:ins>
      <w:ins w:id="41" w:author="吴浩" w:date="2022-09-05T12:49:55Z">
        <w:del w:id="42" w:author="hjm" w:date="2022-09-05T17:08:52Z">
          <w:r>
            <w:rPr>
              <w:rStyle w:val="5"/>
              <w:rFonts w:hint="eastAsia" w:ascii="Times New Roman" w:hAnsi="Times New Roman" w:eastAsia="仿宋_GB2312" w:cs="Times New Roman"/>
              <w:color w:val="auto"/>
              <w:sz w:val="32"/>
              <w:szCs w:val="32"/>
              <w:u w:val="none"/>
              <w:lang w:val="en-US" w:eastAsia="zh-CN"/>
              <w:rPrChange w:id="43" w:author="hjm" w:date="2022-09-05T17:05:00Z">
                <w:rPr>
                  <w:rStyle w:val="5"/>
                  <w:rFonts w:hint="eastAsia" w:ascii="Times New Roman" w:hAnsi="Times New Roman" w:eastAsia="仿宋_GB2312" w:cs="Times New Roman"/>
                  <w:sz w:val="32"/>
                  <w:szCs w:val="32"/>
                  <w:lang w:val="en-US" w:eastAsia="zh-CN"/>
                </w:rPr>
              </w:rPrChange>
            </w:rPr>
            <w:delText>予以</w:delText>
          </w:r>
        </w:del>
      </w:ins>
      <w:ins w:id="46" w:author="吴浩" w:date="2022-09-05T12:49:55Z">
        <w:del w:id="47" w:author="hjm" w:date="2022-09-05T17:08:52Z">
          <w:r>
            <w:rPr>
              <w:rStyle w:val="5"/>
              <w:rFonts w:hint="default" w:ascii="Times New Roman" w:hAnsi="Times New Roman" w:eastAsia="仿宋_GB2312" w:cs="Times New Roman"/>
              <w:color w:val="auto"/>
              <w:sz w:val="32"/>
              <w:szCs w:val="32"/>
              <w:u w:val="none"/>
              <w:lang w:val="en-US" w:eastAsia="zh-CN"/>
              <w:rPrChange w:id="48" w:author="hjm" w:date="2022-09-05T17:05:00Z">
                <w:rPr>
                  <w:rStyle w:val="5"/>
                  <w:rFonts w:hint="default" w:ascii="Times New Roman" w:hAnsi="Times New Roman" w:eastAsia="仿宋_GB2312" w:cs="Times New Roman"/>
                  <w:sz w:val="32"/>
                  <w:szCs w:val="32"/>
                  <w:lang w:val="en-US" w:eastAsia="zh-CN"/>
                </w:rPr>
              </w:rPrChange>
            </w:rPr>
            <w:delText>公示</w:delText>
          </w:r>
        </w:del>
      </w:ins>
      <w:ins w:id="51" w:author="吴浩" w:date="2022-09-05T12:49:55Z">
        <w:del w:id="52" w:author="hjm" w:date="2022-09-05T17:08:52Z">
          <w:r>
            <w:rPr>
              <w:rStyle w:val="5"/>
              <w:rFonts w:hint="eastAsia" w:ascii="Times New Roman" w:hAnsi="Times New Roman" w:eastAsia="仿宋_GB2312" w:cs="Times New Roman"/>
              <w:color w:val="auto"/>
              <w:sz w:val="32"/>
              <w:szCs w:val="32"/>
              <w:u w:val="none"/>
              <w:lang w:val="en-US" w:eastAsia="zh-CN"/>
              <w:rPrChange w:id="53" w:author="hjm" w:date="2022-09-05T17:05:00Z">
                <w:rPr>
                  <w:rStyle w:val="5"/>
                  <w:rFonts w:hint="eastAsia" w:ascii="Times New Roman" w:hAnsi="Times New Roman" w:eastAsia="仿宋_GB2312" w:cs="Times New Roman"/>
                  <w:sz w:val="32"/>
                  <w:szCs w:val="32"/>
                  <w:lang w:val="en-US" w:eastAsia="zh-CN"/>
                </w:rPr>
              </w:rPrChange>
            </w:rPr>
            <w:delText>（详见附件）。</w:delText>
          </w:r>
        </w:del>
      </w:ins>
      <w:ins w:id="56" w:author="吴浩" w:date="2022-09-05T12:49:55Z">
        <w:del w:id="57" w:author="hjm" w:date="2022-09-05T17:08:52Z">
          <w:r>
            <w:rPr>
              <w:rFonts w:hint="default" w:ascii="Times New Roman" w:hAnsi="Times New Roman" w:eastAsia="仿宋_GB2312" w:cs="Times New Roman"/>
              <w:color w:val="auto"/>
              <w:sz w:val="32"/>
              <w:szCs w:val="32"/>
              <w:u w:val="none"/>
              <w:lang w:val="en-US" w:eastAsia="zh-CN"/>
              <w:rPrChange w:id="58" w:author="hjm" w:date="2022-09-05T17:05:00Z">
                <w:rPr>
                  <w:rFonts w:hint="default" w:ascii="Times New Roman" w:hAnsi="Times New Roman" w:eastAsia="仿宋_GB2312" w:cs="Times New Roman"/>
                  <w:sz w:val="32"/>
                  <w:szCs w:val="32"/>
                  <w:lang w:val="en-US" w:eastAsia="zh-CN"/>
                </w:rPr>
              </w:rPrChange>
            </w:rPr>
            <w:fldChar w:fldCharType="end"/>
          </w:r>
        </w:del>
      </w:ins>
    </w:p>
    <w:p>
      <w:pPr>
        <w:ind w:firstLine="0"/>
        <w:jc w:val="center"/>
        <w:rPr>
          <w:ins w:id="62" w:author="吴浩" w:date="2022-09-05T12:50:07Z"/>
          <w:del w:id="63" w:author="hjm" w:date="2022-09-05T17:08:52Z"/>
          <w:rFonts w:hint="eastAsia" w:ascii="Times New Roman" w:hAnsi="Times New Roman" w:eastAsia="仿宋_GB2312" w:cs="Times New Roman"/>
          <w:sz w:val="32"/>
          <w:szCs w:val="32"/>
          <w:lang w:val="en-US" w:eastAsia="zh-CN"/>
        </w:rPr>
        <w:pPrChange w:id="61" w:author="hjm" w:date="2022-09-05T17:08:52Z">
          <w:pPr>
            <w:ind w:firstLine="640"/>
          </w:pPr>
        </w:pPrChange>
      </w:pPr>
      <w:ins w:id="64" w:author="吴浩" w:date="2022-09-05T12:49:57Z">
        <w:del w:id="65" w:author="hjm" w:date="2022-09-05T17:08:52Z">
          <w:r>
            <w:rPr>
              <w:rFonts w:hint="eastAsia" w:ascii="Times New Roman" w:hAnsi="Times New Roman" w:eastAsia="仿宋_GB2312" w:cs="Times New Roman"/>
              <w:sz w:val="32"/>
              <w:szCs w:val="32"/>
              <w:lang w:val="en-US" w:eastAsia="zh-CN"/>
            </w:rPr>
            <w:delText>特此</w:delText>
          </w:r>
        </w:del>
      </w:ins>
      <w:ins w:id="66" w:author="吴浩" w:date="2022-09-05T12:49:58Z">
        <w:del w:id="67" w:author="hjm" w:date="2022-09-05T17:08:52Z">
          <w:r>
            <w:rPr>
              <w:rFonts w:hint="eastAsia" w:ascii="Times New Roman" w:hAnsi="Times New Roman" w:eastAsia="仿宋_GB2312" w:cs="Times New Roman"/>
              <w:sz w:val="32"/>
              <w:szCs w:val="32"/>
              <w:lang w:val="en-US" w:eastAsia="zh-CN"/>
            </w:rPr>
            <w:delText>公告。</w:delText>
          </w:r>
        </w:del>
      </w:ins>
    </w:p>
    <w:p>
      <w:pPr>
        <w:ind w:firstLine="0"/>
        <w:jc w:val="center"/>
        <w:rPr>
          <w:ins w:id="69" w:author="吴浩" w:date="2022-09-05T12:50:34Z"/>
          <w:del w:id="70" w:author="hjm" w:date="2022-09-05T17:08:52Z"/>
          <w:rFonts w:hint="eastAsia" w:ascii="Times New Roman" w:hAnsi="Times New Roman" w:eastAsia="仿宋_GB2312" w:cs="Times New Roman"/>
          <w:sz w:val="32"/>
          <w:szCs w:val="32"/>
          <w:lang w:val="en-US" w:eastAsia="zh-CN"/>
        </w:rPr>
        <w:pPrChange w:id="68" w:author="hjm" w:date="2022-09-05T17:08:52Z">
          <w:pPr>
            <w:ind w:firstLine="640"/>
          </w:pPr>
        </w:pPrChange>
      </w:pPr>
    </w:p>
    <w:p>
      <w:pPr>
        <w:ind w:firstLine="0"/>
        <w:jc w:val="center"/>
        <w:rPr>
          <w:ins w:id="72" w:author="吴浩" w:date="2022-09-05T12:51:46Z"/>
          <w:del w:id="73" w:author="hjm" w:date="2022-09-05T17:08:52Z"/>
          <w:rFonts w:hint="eastAsia" w:ascii="Times New Roman" w:hAnsi="Times New Roman" w:eastAsia="仿宋_GB2312" w:cs="Times New Roman"/>
          <w:sz w:val="32"/>
          <w:szCs w:val="32"/>
          <w:lang w:val="en-US" w:eastAsia="zh-CN"/>
        </w:rPr>
        <w:pPrChange w:id="71" w:author="hjm" w:date="2022-09-05T17:08:52Z">
          <w:pPr>
            <w:ind w:firstLine="640"/>
          </w:pPr>
        </w:pPrChange>
      </w:pPr>
      <w:ins w:id="74" w:author="吴浩" w:date="2022-09-05T12:50:37Z">
        <w:del w:id="75" w:author="hjm" w:date="2022-09-05T17:08:52Z">
          <w:r>
            <w:rPr>
              <w:rFonts w:hint="eastAsia" w:ascii="Times New Roman" w:hAnsi="Times New Roman" w:eastAsia="仿宋_GB2312" w:cs="Times New Roman"/>
              <w:sz w:val="32"/>
              <w:szCs w:val="32"/>
              <w:lang w:val="en-US" w:eastAsia="zh-CN"/>
            </w:rPr>
            <w:delText>附件：</w:delText>
          </w:r>
        </w:del>
      </w:ins>
      <w:ins w:id="76" w:author="吴浩" w:date="2022-09-05T12:50:43Z">
        <w:del w:id="77" w:author="hjm" w:date="2022-09-05T17:08:52Z">
          <w:r>
            <w:rPr>
              <w:rFonts w:hint="eastAsia" w:ascii="Times New Roman" w:hAnsi="Times New Roman" w:eastAsia="仿宋_GB2312" w:cs="Times New Roman"/>
              <w:sz w:val="32"/>
              <w:szCs w:val="32"/>
              <w:lang w:val="en-US" w:eastAsia="zh-CN"/>
            </w:rPr>
            <w:delText>征集</w:delText>
          </w:r>
        </w:del>
      </w:ins>
      <w:ins w:id="78" w:author="吴浩" w:date="2022-09-05T12:50:44Z">
        <w:del w:id="79" w:author="hjm" w:date="2022-09-05T17:08:52Z">
          <w:r>
            <w:rPr>
              <w:rFonts w:hint="eastAsia" w:ascii="Times New Roman" w:hAnsi="Times New Roman" w:eastAsia="仿宋_GB2312" w:cs="Times New Roman"/>
              <w:sz w:val="32"/>
              <w:szCs w:val="32"/>
              <w:lang w:val="en-US" w:eastAsia="zh-CN"/>
            </w:rPr>
            <w:delText>意见</w:delText>
          </w:r>
        </w:del>
      </w:ins>
      <w:ins w:id="80" w:author="吴浩" w:date="2022-09-05T12:50:45Z">
        <w:del w:id="81" w:author="hjm" w:date="2022-09-05T17:08:52Z">
          <w:r>
            <w:rPr>
              <w:rFonts w:hint="eastAsia" w:ascii="Times New Roman" w:hAnsi="Times New Roman" w:eastAsia="仿宋_GB2312" w:cs="Times New Roman"/>
              <w:sz w:val="32"/>
              <w:szCs w:val="32"/>
              <w:lang w:val="en-US" w:eastAsia="zh-CN"/>
            </w:rPr>
            <w:delText>采纳情况</w:delText>
          </w:r>
        </w:del>
      </w:ins>
      <w:ins w:id="82" w:author="吴浩" w:date="2022-09-05T12:50:47Z">
        <w:del w:id="83" w:author="hjm" w:date="2022-09-05T17:08:52Z">
          <w:r>
            <w:rPr>
              <w:rFonts w:hint="eastAsia" w:ascii="Times New Roman" w:hAnsi="Times New Roman" w:eastAsia="仿宋_GB2312" w:cs="Times New Roman"/>
              <w:sz w:val="32"/>
              <w:szCs w:val="32"/>
              <w:lang w:val="en-US" w:eastAsia="zh-CN"/>
            </w:rPr>
            <w:delText>表</w:delText>
          </w:r>
        </w:del>
      </w:ins>
    </w:p>
    <w:p>
      <w:pPr>
        <w:ind w:firstLine="0"/>
        <w:jc w:val="center"/>
        <w:rPr>
          <w:ins w:id="85" w:author="吴浩" w:date="2022-09-05T12:51:46Z"/>
          <w:del w:id="86" w:author="hjm" w:date="2022-09-05T17:08:52Z"/>
          <w:rFonts w:hint="eastAsia" w:ascii="Times New Roman" w:hAnsi="Times New Roman" w:eastAsia="仿宋_GB2312" w:cs="Times New Roman"/>
          <w:sz w:val="32"/>
          <w:szCs w:val="32"/>
          <w:lang w:val="en-US" w:eastAsia="zh-CN"/>
        </w:rPr>
        <w:pPrChange w:id="84" w:author="hjm" w:date="2022-09-05T17:08:52Z">
          <w:pPr>
            <w:ind w:firstLine="640"/>
          </w:pPr>
        </w:pPrChange>
      </w:pPr>
    </w:p>
    <w:p>
      <w:pPr>
        <w:ind w:firstLine="0"/>
        <w:jc w:val="center"/>
        <w:rPr>
          <w:ins w:id="88" w:author="吴浩" w:date="2022-09-05T12:50:07Z"/>
          <w:del w:id="89" w:author="hjm" w:date="2022-09-05T17:08:52Z"/>
          <w:rFonts w:hint="eastAsia" w:ascii="Times New Roman" w:hAnsi="Times New Roman" w:eastAsia="仿宋_GB2312" w:cs="Times New Roman"/>
          <w:sz w:val="32"/>
          <w:szCs w:val="32"/>
          <w:lang w:val="en-US" w:eastAsia="zh-CN"/>
        </w:rPr>
        <w:pPrChange w:id="87" w:author="hjm" w:date="2022-09-05T17:08:52Z">
          <w:pPr>
            <w:ind w:firstLine="640"/>
          </w:pPr>
        </w:pPrChange>
      </w:pPr>
    </w:p>
    <w:p>
      <w:pPr>
        <w:ind w:firstLine="0"/>
        <w:jc w:val="center"/>
        <w:rPr>
          <w:ins w:id="91" w:author="吴浩" w:date="2022-09-05T12:50:20Z"/>
          <w:del w:id="92" w:author="hjm" w:date="2022-09-05T17:08:52Z"/>
          <w:rFonts w:hint="eastAsia" w:ascii="Times New Roman" w:hAnsi="Times New Roman" w:eastAsia="仿宋_GB2312" w:cs="Times New Roman"/>
          <w:sz w:val="32"/>
          <w:szCs w:val="32"/>
          <w:lang w:val="en-US" w:eastAsia="zh-CN"/>
        </w:rPr>
        <w:pPrChange w:id="90" w:author="hjm" w:date="2022-09-05T17:08:52Z">
          <w:pPr>
            <w:ind w:firstLine="640"/>
          </w:pPr>
        </w:pPrChange>
      </w:pPr>
      <w:ins w:id="93" w:author="吴浩" w:date="2022-09-05T12:50:07Z">
        <w:del w:id="94" w:author="hjm" w:date="2022-09-05T17:08:52Z">
          <w:r>
            <w:rPr>
              <w:rFonts w:hint="eastAsia" w:ascii="Times New Roman" w:hAnsi="Times New Roman" w:eastAsia="仿宋_GB2312" w:cs="Times New Roman"/>
              <w:sz w:val="32"/>
              <w:szCs w:val="32"/>
              <w:lang w:val="en-US" w:eastAsia="zh-CN"/>
            </w:rPr>
            <w:delText xml:space="preserve"> </w:delText>
          </w:r>
        </w:del>
      </w:ins>
      <w:ins w:id="95" w:author="吴浩" w:date="2022-09-05T12:50:08Z">
        <w:del w:id="96" w:author="hjm" w:date="2022-09-05T17:08:52Z">
          <w:r>
            <w:rPr>
              <w:rFonts w:hint="eastAsia" w:ascii="Times New Roman" w:hAnsi="Times New Roman" w:eastAsia="仿宋_GB2312" w:cs="Times New Roman"/>
              <w:sz w:val="32"/>
              <w:szCs w:val="32"/>
              <w:lang w:val="en-US" w:eastAsia="zh-CN"/>
            </w:rPr>
            <w:delText xml:space="preserve">                  </w:delText>
          </w:r>
        </w:del>
      </w:ins>
      <w:ins w:id="97" w:author="吴浩" w:date="2022-09-05T12:50:09Z">
        <w:del w:id="98" w:author="hjm" w:date="2022-09-05T17:08:52Z">
          <w:r>
            <w:rPr>
              <w:rFonts w:hint="eastAsia" w:ascii="Times New Roman" w:hAnsi="Times New Roman" w:eastAsia="仿宋_GB2312" w:cs="Times New Roman"/>
              <w:sz w:val="32"/>
              <w:szCs w:val="32"/>
              <w:lang w:val="en-US" w:eastAsia="zh-CN"/>
            </w:rPr>
            <w:delText xml:space="preserve"> 广东</w:delText>
          </w:r>
        </w:del>
      </w:ins>
      <w:ins w:id="99" w:author="吴浩" w:date="2022-09-05T12:50:10Z">
        <w:del w:id="100" w:author="hjm" w:date="2022-09-05T17:08:52Z">
          <w:r>
            <w:rPr>
              <w:rFonts w:hint="eastAsia" w:ascii="Times New Roman" w:hAnsi="Times New Roman" w:eastAsia="仿宋_GB2312" w:cs="Times New Roman"/>
              <w:sz w:val="32"/>
              <w:szCs w:val="32"/>
              <w:lang w:val="en-US" w:eastAsia="zh-CN"/>
            </w:rPr>
            <w:delText>省</w:delText>
          </w:r>
        </w:del>
      </w:ins>
      <w:ins w:id="101" w:author="吴浩" w:date="2022-09-05T12:50:11Z">
        <w:del w:id="102" w:author="hjm" w:date="2022-09-05T17:08:52Z">
          <w:r>
            <w:rPr>
              <w:rFonts w:hint="eastAsia" w:ascii="Times New Roman" w:hAnsi="Times New Roman" w:eastAsia="仿宋_GB2312" w:cs="Times New Roman"/>
              <w:sz w:val="32"/>
              <w:szCs w:val="32"/>
              <w:lang w:val="en-US" w:eastAsia="zh-CN"/>
            </w:rPr>
            <w:delText>人力资源</w:delText>
          </w:r>
        </w:del>
      </w:ins>
      <w:ins w:id="103" w:author="吴浩" w:date="2022-09-05T12:50:13Z">
        <w:del w:id="104" w:author="hjm" w:date="2022-09-05T17:08:52Z">
          <w:r>
            <w:rPr>
              <w:rFonts w:hint="eastAsia" w:ascii="Times New Roman" w:hAnsi="Times New Roman" w:eastAsia="仿宋_GB2312" w:cs="Times New Roman"/>
              <w:sz w:val="32"/>
              <w:szCs w:val="32"/>
              <w:lang w:val="en-US" w:eastAsia="zh-CN"/>
            </w:rPr>
            <w:delText>和</w:delText>
          </w:r>
        </w:del>
      </w:ins>
      <w:ins w:id="105" w:author="吴浩" w:date="2022-09-05T12:50:14Z">
        <w:del w:id="106" w:author="hjm" w:date="2022-09-05T17:08:52Z">
          <w:r>
            <w:rPr>
              <w:rFonts w:hint="eastAsia" w:ascii="Times New Roman" w:hAnsi="Times New Roman" w:eastAsia="仿宋_GB2312" w:cs="Times New Roman"/>
              <w:sz w:val="32"/>
              <w:szCs w:val="32"/>
              <w:lang w:val="en-US" w:eastAsia="zh-CN"/>
            </w:rPr>
            <w:delText>社会</w:delText>
          </w:r>
        </w:del>
      </w:ins>
      <w:ins w:id="107" w:author="吴浩" w:date="2022-09-05T12:50:15Z">
        <w:del w:id="108" w:author="hjm" w:date="2022-09-05T17:08:52Z">
          <w:r>
            <w:rPr>
              <w:rFonts w:hint="eastAsia" w:ascii="Times New Roman" w:hAnsi="Times New Roman" w:eastAsia="仿宋_GB2312" w:cs="Times New Roman"/>
              <w:sz w:val="32"/>
              <w:szCs w:val="32"/>
              <w:lang w:val="en-US" w:eastAsia="zh-CN"/>
            </w:rPr>
            <w:delText>保障厅</w:delText>
          </w:r>
        </w:del>
      </w:ins>
    </w:p>
    <w:p>
      <w:pPr>
        <w:ind w:firstLine="0"/>
        <w:jc w:val="center"/>
        <w:rPr>
          <w:ins w:id="110" w:author="吴浩" w:date="2022-09-05T12:50:51Z"/>
          <w:del w:id="111" w:author="hjm" w:date="2022-09-05T17:08:52Z"/>
          <w:rFonts w:hint="eastAsia" w:ascii="Times New Roman" w:hAnsi="Times New Roman" w:eastAsia="仿宋_GB2312" w:cs="Times New Roman"/>
          <w:sz w:val="32"/>
          <w:szCs w:val="32"/>
          <w:lang w:val="en-US" w:eastAsia="zh-CN"/>
        </w:rPr>
        <w:pPrChange w:id="109" w:author="hjm" w:date="2022-09-05T17:08:52Z">
          <w:pPr>
            <w:ind w:firstLine="640"/>
          </w:pPr>
        </w:pPrChange>
      </w:pPr>
      <w:ins w:id="112" w:author="吴浩" w:date="2022-09-05T12:50:21Z">
        <w:del w:id="113" w:author="hjm" w:date="2022-09-05T17:08:52Z">
          <w:r>
            <w:rPr>
              <w:rFonts w:hint="eastAsia" w:ascii="Times New Roman" w:hAnsi="Times New Roman" w:eastAsia="仿宋_GB2312" w:cs="Times New Roman"/>
              <w:sz w:val="32"/>
              <w:szCs w:val="32"/>
              <w:lang w:val="en-US" w:eastAsia="zh-CN"/>
            </w:rPr>
            <w:delText xml:space="preserve">    </w:delText>
          </w:r>
        </w:del>
      </w:ins>
      <w:ins w:id="114" w:author="吴浩" w:date="2022-09-05T12:50:22Z">
        <w:del w:id="115" w:author="hjm" w:date="2022-09-05T17:08:52Z">
          <w:r>
            <w:rPr>
              <w:rFonts w:hint="eastAsia" w:ascii="Times New Roman" w:hAnsi="Times New Roman" w:eastAsia="仿宋_GB2312" w:cs="Times New Roman"/>
              <w:sz w:val="32"/>
              <w:szCs w:val="32"/>
              <w:lang w:val="en-US" w:eastAsia="zh-CN"/>
            </w:rPr>
            <w:delText xml:space="preserve">                  </w:delText>
          </w:r>
        </w:del>
      </w:ins>
      <w:ins w:id="116" w:author="吴浩" w:date="2022-09-05T12:50:23Z">
        <w:del w:id="117" w:author="hjm" w:date="2022-09-05T17:08:52Z">
          <w:r>
            <w:rPr>
              <w:rFonts w:hint="eastAsia" w:ascii="Times New Roman" w:hAnsi="Times New Roman" w:eastAsia="仿宋_GB2312" w:cs="Times New Roman"/>
              <w:sz w:val="32"/>
              <w:szCs w:val="32"/>
              <w:lang w:val="en-US" w:eastAsia="zh-CN"/>
            </w:rPr>
            <w:delText xml:space="preserve">  </w:delText>
          </w:r>
        </w:del>
      </w:ins>
      <w:ins w:id="118" w:author="吴浩" w:date="2022-09-05T12:50:26Z">
        <w:del w:id="119" w:author="hjm" w:date="2022-09-05T17:08:52Z">
          <w:r>
            <w:rPr>
              <w:rFonts w:hint="eastAsia" w:ascii="Times New Roman" w:hAnsi="Times New Roman" w:eastAsia="仿宋_GB2312" w:cs="Times New Roman"/>
              <w:sz w:val="32"/>
              <w:szCs w:val="32"/>
              <w:lang w:val="en-US" w:eastAsia="zh-CN"/>
            </w:rPr>
            <w:delText>2022</w:delText>
          </w:r>
        </w:del>
      </w:ins>
      <w:ins w:id="120" w:author="吴浩" w:date="2022-09-05T12:50:28Z">
        <w:del w:id="121" w:author="hjm" w:date="2022-09-05T17:08:52Z">
          <w:r>
            <w:rPr>
              <w:rFonts w:hint="eastAsia" w:ascii="Times New Roman" w:hAnsi="Times New Roman" w:eastAsia="仿宋_GB2312" w:cs="Times New Roman"/>
              <w:sz w:val="32"/>
              <w:szCs w:val="32"/>
              <w:lang w:val="en-US" w:eastAsia="zh-CN"/>
            </w:rPr>
            <w:delText>年</w:delText>
          </w:r>
        </w:del>
      </w:ins>
      <w:ins w:id="122" w:author="吴浩" w:date="2022-09-05T12:50:29Z">
        <w:del w:id="123" w:author="hjm" w:date="2022-09-05T17:08:52Z">
          <w:r>
            <w:rPr>
              <w:rFonts w:hint="eastAsia" w:ascii="Times New Roman" w:hAnsi="Times New Roman" w:eastAsia="仿宋_GB2312" w:cs="Times New Roman"/>
              <w:sz w:val="32"/>
              <w:szCs w:val="32"/>
              <w:lang w:val="en-US" w:eastAsia="zh-CN"/>
            </w:rPr>
            <w:delText xml:space="preserve">9月 </w:delText>
          </w:r>
        </w:del>
      </w:ins>
      <w:ins w:id="124" w:author="吴浩" w:date="2022-09-05T12:50:30Z">
        <w:del w:id="125" w:author="hjm" w:date="2022-09-05T17:08:52Z">
          <w:r>
            <w:rPr>
              <w:rFonts w:hint="eastAsia" w:ascii="Times New Roman" w:hAnsi="Times New Roman" w:eastAsia="仿宋_GB2312" w:cs="Times New Roman"/>
              <w:sz w:val="32"/>
              <w:szCs w:val="32"/>
              <w:lang w:val="en-US" w:eastAsia="zh-CN"/>
            </w:rPr>
            <w:delText xml:space="preserve"> 日</w:delText>
          </w:r>
        </w:del>
      </w:ins>
    </w:p>
    <w:p>
      <w:pPr>
        <w:ind w:firstLine="0"/>
        <w:jc w:val="center"/>
        <w:rPr>
          <w:ins w:id="127" w:author="吴浩" w:date="2022-09-05T12:50:52Z"/>
          <w:del w:id="128" w:author="hjm" w:date="2022-09-05T17:08:52Z"/>
          <w:rFonts w:hint="eastAsia" w:ascii="Times New Roman" w:hAnsi="Times New Roman" w:eastAsia="仿宋_GB2312" w:cs="Times New Roman"/>
          <w:sz w:val="32"/>
          <w:szCs w:val="32"/>
          <w:lang w:val="en-US" w:eastAsia="zh-CN"/>
        </w:rPr>
        <w:pPrChange w:id="126" w:author="hjm" w:date="2022-09-05T17:08:52Z">
          <w:pPr>
            <w:ind w:firstLine="640"/>
          </w:pPr>
        </w:pPrChange>
      </w:pPr>
    </w:p>
    <w:p>
      <w:pPr>
        <w:ind w:firstLine="0"/>
        <w:jc w:val="center"/>
        <w:rPr>
          <w:ins w:id="130" w:author="吴浩" w:date="2022-09-05T12:50:52Z"/>
          <w:del w:id="131" w:author="hjm" w:date="2022-09-05T17:08:54Z"/>
          <w:rFonts w:hint="eastAsia" w:ascii="Times New Roman" w:hAnsi="Times New Roman" w:eastAsia="仿宋_GB2312" w:cs="Times New Roman"/>
          <w:sz w:val="32"/>
          <w:szCs w:val="32"/>
          <w:lang w:val="en-US" w:eastAsia="zh-CN"/>
        </w:rPr>
        <w:pPrChange w:id="129" w:author="hjm" w:date="2022-09-05T17:08:52Z">
          <w:pPr>
            <w:ind w:firstLine="640"/>
          </w:pPr>
        </w:pPrChange>
      </w:pPr>
    </w:p>
    <w:p>
      <w:pPr>
        <w:ind w:firstLine="0"/>
        <w:rPr>
          <w:ins w:id="133" w:author="吴浩" w:date="2022-09-05T12:50:52Z"/>
          <w:del w:id="134" w:author="hjm" w:date="2022-09-05T17:08:54Z"/>
          <w:rFonts w:hint="eastAsia" w:ascii="Times New Roman" w:hAnsi="Times New Roman" w:eastAsia="仿宋_GB2312" w:cs="Times New Roman"/>
          <w:sz w:val="32"/>
          <w:szCs w:val="32"/>
          <w:lang w:val="en-US" w:eastAsia="zh-CN"/>
        </w:rPr>
        <w:pPrChange w:id="132" w:author="hjm" w:date="2022-09-05T17:08:54Z">
          <w:pPr>
            <w:ind w:firstLine="640"/>
          </w:pPr>
        </w:pPrChange>
      </w:pPr>
    </w:p>
    <w:p>
      <w:pPr>
        <w:ind w:firstLine="0"/>
        <w:rPr>
          <w:ins w:id="136" w:author="吴浩" w:date="2022-09-05T12:50:52Z"/>
          <w:del w:id="137" w:author="hjm" w:date="2022-09-05T17:08:53Z"/>
          <w:rFonts w:hint="eastAsia" w:ascii="Times New Roman" w:hAnsi="Times New Roman" w:eastAsia="仿宋_GB2312" w:cs="Times New Roman"/>
          <w:sz w:val="32"/>
          <w:szCs w:val="32"/>
          <w:lang w:val="en-US" w:eastAsia="zh-CN"/>
        </w:rPr>
        <w:pPrChange w:id="135" w:author="hjm" w:date="2022-09-05T17:08:54Z">
          <w:pPr>
            <w:ind w:firstLine="640"/>
          </w:pPr>
        </w:pPrChange>
      </w:pPr>
    </w:p>
    <w:p>
      <w:pPr>
        <w:ind w:firstLine="0"/>
        <w:rPr>
          <w:ins w:id="139" w:author="吴浩" w:date="2022-09-05T12:50:52Z"/>
          <w:rFonts w:hint="eastAsia" w:ascii="Times New Roman" w:hAnsi="Times New Roman" w:eastAsia="仿宋_GB2312" w:cs="Times New Roman"/>
          <w:sz w:val="32"/>
          <w:szCs w:val="32"/>
          <w:lang w:val="en-US" w:eastAsia="zh-CN"/>
        </w:rPr>
        <w:pPrChange w:id="138" w:author="hjm" w:date="2022-09-05T17:08:53Z">
          <w:pPr>
            <w:ind w:firstLine="640"/>
          </w:pPr>
        </w:pPrChange>
      </w:pPr>
    </w:p>
    <w:p>
      <w:pPr>
        <w:ind w:firstLine="0"/>
        <w:rPr>
          <w:ins w:id="141" w:author="吴浩" w:date="2022-09-05T12:50:59Z"/>
          <w:rFonts w:hint="eastAsia" w:ascii="黑体" w:hAnsi="黑体" w:eastAsia="黑体" w:cs="黑体"/>
          <w:sz w:val="32"/>
          <w:szCs w:val="32"/>
          <w:lang w:val="en-US" w:eastAsia="zh-CN"/>
          <w:rPrChange w:id="142" w:author="吴浩" w:date="2022-09-05T12:51:13Z">
            <w:rPr>
              <w:ins w:id="143" w:author="吴浩" w:date="2022-09-05T12:50:59Z"/>
              <w:rFonts w:hint="eastAsia" w:ascii="Times New Roman" w:hAnsi="Times New Roman" w:eastAsia="仿宋_GB2312" w:cs="Times New Roman"/>
              <w:sz w:val="32"/>
              <w:szCs w:val="32"/>
              <w:lang w:val="en-US" w:eastAsia="zh-CN"/>
            </w:rPr>
          </w:rPrChange>
        </w:rPr>
        <w:pPrChange w:id="140" w:author="吴浩" w:date="2022-09-05T12:51:10Z">
          <w:pPr>
            <w:ind w:firstLine="640"/>
          </w:pPr>
        </w:pPrChange>
      </w:pPr>
      <w:ins w:id="144" w:author="吴浩" w:date="2022-09-05T12:50:57Z">
        <w:r>
          <w:rPr>
            <w:rFonts w:hint="eastAsia" w:ascii="黑体" w:hAnsi="黑体" w:eastAsia="黑体" w:cs="黑体"/>
            <w:sz w:val="32"/>
            <w:szCs w:val="32"/>
            <w:lang w:val="en-US" w:eastAsia="zh-CN"/>
            <w:rPrChange w:id="145" w:author="吴浩" w:date="2022-09-05T12:51:13Z">
              <w:rPr>
                <w:rFonts w:hint="eastAsia" w:ascii="Times New Roman" w:hAnsi="Times New Roman" w:eastAsia="仿宋_GB2312" w:cs="Times New Roman"/>
                <w:sz w:val="32"/>
                <w:szCs w:val="32"/>
                <w:lang w:val="en-US" w:eastAsia="zh-CN"/>
              </w:rPr>
            </w:rPrChange>
          </w:rPr>
          <w:t>附件</w:t>
        </w:r>
      </w:ins>
      <w:ins w:id="146" w:author="吴浩" w:date="2022-09-05T12:50:58Z">
        <w:r>
          <w:rPr>
            <w:rFonts w:hint="eastAsia" w:ascii="黑体" w:hAnsi="黑体" w:eastAsia="黑体" w:cs="黑体"/>
            <w:sz w:val="32"/>
            <w:szCs w:val="32"/>
            <w:lang w:val="en-US" w:eastAsia="zh-CN"/>
            <w:rPrChange w:id="147" w:author="吴浩" w:date="2022-09-05T12:51:13Z">
              <w:rPr>
                <w:rFonts w:hint="eastAsia" w:ascii="Times New Roman" w:hAnsi="Times New Roman" w:eastAsia="仿宋_GB2312" w:cs="Times New Roman"/>
                <w:sz w:val="32"/>
                <w:szCs w:val="32"/>
                <w:lang w:val="en-US" w:eastAsia="zh-CN"/>
              </w:rPr>
            </w:rPrChange>
          </w:rPr>
          <w:t xml:space="preserve">  </w:t>
        </w:r>
      </w:ins>
    </w:p>
    <w:p>
      <w:pPr>
        <w:ind w:firstLine="0"/>
        <w:jc w:val="center"/>
        <w:rPr>
          <w:rFonts w:hint="eastAsia" w:ascii="黑体" w:hAnsi="黑体" w:eastAsia="黑体" w:cs="黑体"/>
          <w:sz w:val="40"/>
          <w:szCs w:val="40"/>
          <w:lang w:val="en-US" w:eastAsia="zh-CN"/>
          <w:rPrChange w:id="149" w:author="吴浩" w:date="2022-09-05T12:51:19Z">
            <w:rPr>
              <w:rFonts w:hint="default" w:ascii="Times New Roman" w:hAnsi="Times New Roman" w:eastAsia="仿宋_GB2312" w:cs="Times New Roman"/>
              <w:sz w:val="32"/>
              <w:szCs w:val="32"/>
              <w:lang w:val="en-US" w:eastAsia="zh-CN"/>
            </w:rPr>
          </w:rPrChange>
        </w:rPr>
        <w:pPrChange w:id="148" w:author="吴浩" w:date="2022-09-05T12:51:08Z">
          <w:pPr>
            <w:ind w:firstLine="640"/>
          </w:pPr>
        </w:pPrChange>
      </w:pPr>
      <w:ins w:id="150" w:author="吴浩" w:date="2022-09-05T12:51:00Z">
        <w:bookmarkStart w:id="0" w:name="_GoBack"/>
        <w:r>
          <w:rPr>
            <w:rFonts w:hint="eastAsia" w:ascii="方正小标宋简体" w:hAnsi="方正小标宋简体" w:eastAsia="方正小标宋简体" w:cs="方正小标宋简体"/>
            <w:sz w:val="40"/>
            <w:szCs w:val="40"/>
            <w:lang w:val="en-US" w:eastAsia="zh-CN"/>
            <w:rPrChange w:id="151" w:author="吴浩" w:date="2022-09-05T12:52:52Z">
              <w:rPr>
                <w:rFonts w:hint="eastAsia" w:ascii="Times New Roman" w:hAnsi="Times New Roman" w:eastAsia="仿宋_GB2312" w:cs="Times New Roman"/>
                <w:sz w:val="32"/>
                <w:szCs w:val="32"/>
                <w:lang w:val="en-US" w:eastAsia="zh-CN"/>
              </w:rPr>
            </w:rPrChange>
          </w:rPr>
          <w:t>征集</w:t>
        </w:r>
      </w:ins>
      <w:ins w:id="152" w:author="吴浩" w:date="2022-09-05T12:51:01Z">
        <w:r>
          <w:rPr>
            <w:rFonts w:hint="eastAsia" w:ascii="方正小标宋简体" w:hAnsi="方正小标宋简体" w:eastAsia="方正小标宋简体" w:cs="方正小标宋简体"/>
            <w:sz w:val="40"/>
            <w:szCs w:val="40"/>
            <w:lang w:val="en-US" w:eastAsia="zh-CN"/>
            <w:rPrChange w:id="153" w:author="吴浩" w:date="2022-09-05T12:52:52Z">
              <w:rPr>
                <w:rFonts w:hint="eastAsia" w:ascii="Times New Roman" w:hAnsi="Times New Roman" w:eastAsia="仿宋_GB2312" w:cs="Times New Roman"/>
                <w:sz w:val="32"/>
                <w:szCs w:val="32"/>
                <w:lang w:val="en-US" w:eastAsia="zh-CN"/>
              </w:rPr>
            </w:rPrChange>
          </w:rPr>
          <w:t>意见</w:t>
        </w:r>
      </w:ins>
      <w:ins w:id="154" w:author="吴浩" w:date="2022-09-05T12:51:03Z">
        <w:r>
          <w:rPr>
            <w:rFonts w:hint="eastAsia" w:ascii="方正小标宋简体" w:hAnsi="方正小标宋简体" w:eastAsia="方正小标宋简体" w:cs="方正小标宋简体"/>
            <w:sz w:val="40"/>
            <w:szCs w:val="40"/>
            <w:lang w:val="en-US" w:eastAsia="zh-CN"/>
            <w:rPrChange w:id="155" w:author="吴浩" w:date="2022-09-05T12:52:52Z">
              <w:rPr>
                <w:rFonts w:hint="eastAsia" w:ascii="Times New Roman" w:hAnsi="Times New Roman" w:eastAsia="仿宋_GB2312" w:cs="Times New Roman"/>
                <w:sz w:val="32"/>
                <w:szCs w:val="32"/>
                <w:lang w:val="en-US" w:eastAsia="zh-CN"/>
              </w:rPr>
            </w:rPrChange>
          </w:rPr>
          <w:t>采纳情况</w:t>
        </w:r>
      </w:ins>
      <w:ins w:id="156" w:author="吴浩" w:date="2022-09-05T12:51:04Z">
        <w:r>
          <w:rPr>
            <w:rFonts w:hint="eastAsia" w:ascii="方正小标宋简体" w:hAnsi="方正小标宋简体" w:eastAsia="方正小标宋简体" w:cs="方正小标宋简体"/>
            <w:sz w:val="40"/>
            <w:szCs w:val="40"/>
            <w:lang w:val="en-US" w:eastAsia="zh-CN"/>
            <w:rPrChange w:id="157" w:author="吴浩" w:date="2022-09-05T12:52:52Z">
              <w:rPr>
                <w:rFonts w:hint="eastAsia" w:ascii="Times New Roman" w:hAnsi="Times New Roman" w:eastAsia="仿宋_GB2312" w:cs="Times New Roman"/>
                <w:sz w:val="32"/>
                <w:szCs w:val="32"/>
                <w:lang w:val="en-US" w:eastAsia="zh-CN"/>
              </w:rPr>
            </w:rPrChange>
          </w:rPr>
          <w:t>表</w:t>
        </w:r>
      </w:ins>
      <w:del w:id="158" w:author="吴浩" w:date="2022-09-05T12:48:58Z">
        <w:r>
          <w:rPr>
            <w:rFonts w:hint="eastAsia" w:ascii="黑体" w:hAnsi="黑体" w:eastAsia="黑体" w:cs="黑体"/>
            <w:sz w:val="40"/>
            <w:szCs w:val="40"/>
            <w:lang w:val="en-US" w:eastAsia="zh-CN"/>
            <w:rPrChange w:id="159" w:author="吴浩" w:date="2022-09-05T12:51:19Z">
              <w:rPr>
                <w:rFonts w:hint="default" w:ascii="Times New Roman" w:hAnsi="Times New Roman" w:eastAsia="仿宋_GB2312" w:cs="Times New Roman"/>
                <w:sz w:val="32"/>
                <w:szCs w:val="32"/>
                <w:lang w:val="en-US" w:eastAsia="zh-CN"/>
              </w:rPr>
            </w:rPrChange>
          </w:rPr>
          <w:delText>如下：</w:delText>
        </w:r>
      </w:del>
    </w:p>
    <w:bookmarkEnd w:id="0"/>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60" w:author="麦钊盛" w:date="2022-08-24T09:45:30Z">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522"/>
        <w:gridCol w:w="1608"/>
        <w:gridCol w:w="3931"/>
        <w:tblGridChange w:id="161">
          <w:tblGrid>
            <w:gridCol w:w="3522"/>
            <w:gridCol w:w="1740"/>
            <w:gridCol w:w="37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麦钊盛" w:date="2022-08-24T09:4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43" w:type="pct"/>
            <w:tcPrChange w:id="163" w:author="麦钊盛" w:date="2022-08-24T09:45:30Z">
              <w:tcPr>
                <w:tcW w:w="1943" w:type="pct"/>
              </w:tcPr>
            </w:tcPrChange>
          </w:tcPr>
          <w:p>
            <w:pPr>
              <w:jc w:val="center"/>
              <w:rPr>
                <w:rFonts w:hint="eastAsia" w:ascii="黑体" w:hAnsi="黑体" w:eastAsia="黑体" w:cs="黑体"/>
                <w:b w:val="0"/>
                <w:bCs w:val="0"/>
                <w:sz w:val="32"/>
                <w:szCs w:val="32"/>
                <w:vertAlign w:val="baseline"/>
                <w:lang w:val="en-US" w:eastAsia="zh-CN"/>
                <w:rPrChange w:id="164" w:author="吴浩" w:date="2022-09-05T12:52:57Z">
                  <w:rPr>
                    <w:rFonts w:hint="default" w:ascii="仿宋_GB2312" w:hAnsi="仿宋_GB2312" w:eastAsia="仿宋_GB2312" w:cs="仿宋_GB2312"/>
                    <w:b/>
                    <w:bCs/>
                    <w:sz w:val="32"/>
                    <w:szCs w:val="32"/>
                    <w:vertAlign w:val="baseline"/>
                    <w:lang w:val="en-US" w:eastAsia="zh-CN"/>
                  </w:rPr>
                </w:rPrChange>
              </w:rPr>
            </w:pPr>
            <w:r>
              <w:rPr>
                <w:rFonts w:hint="eastAsia" w:ascii="黑体" w:hAnsi="黑体" w:eastAsia="黑体" w:cs="黑体"/>
                <w:b w:val="0"/>
                <w:bCs w:val="0"/>
                <w:sz w:val="32"/>
                <w:szCs w:val="32"/>
                <w:vertAlign w:val="baseline"/>
                <w:lang w:val="en-US" w:eastAsia="zh-CN"/>
                <w:rPrChange w:id="165" w:author="吴浩" w:date="2022-09-05T12:52:57Z">
                  <w:rPr>
                    <w:rFonts w:hint="eastAsia" w:ascii="仿宋_GB2312" w:hAnsi="仿宋_GB2312" w:eastAsia="仿宋_GB2312" w:cs="仿宋_GB2312"/>
                    <w:b/>
                    <w:bCs/>
                    <w:sz w:val="32"/>
                    <w:szCs w:val="32"/>
                    <w:vertAlign w:val="baseline"/>
                    <w:lang w:val="en-US" w:eastAsia="zh-CN"/>
                  </w:rPr>
                </w:rPrChange>
              </w:rPr>
              <w:t>意见建议</w:t>
            </w:r>
          </w:p>
        </w:tc>
        <w:tc>
          <w:tcPr>
            <w:tcW w:w="887" w:type="pct"/>
            <w:tcPrChange w:id="166" w:author="麦钊盛" w:date="2022-08-24T09:45:30Z">
              <w:tcPr>
                <w:tcW w:w="960" w:type="pct"/>
              </w:tcPr>
            </w:tcPrChange>
          </w:tcPr>
          <w:p>
            <w:pPr>
              <w:jc w:val="center"/>
              <w:rPr>
                <w:rFonts w:hint="eastAsia" w:ascii="黑体" w:hAnsi="黑体" w:eastAsia="黑体" w:cs="黑体"/>
                <w:b w:val="0"/>
                <w:bCs w:val="0"/>
                <w:sz w:val="32"/>
                <w:szCs w:val="32"/>
                <w:vertAlign w:val="baseline"/>
                <w:lang w:val="en-US" w:eastAsia="zh-CN"/>
                <w:rPrChange w:id="167" w:author="吴浩" w:date="2022-09-05T12:52:57Z">
                  <w:rPr>
                    <w:rFonts w:hint="default" w:ascii="仿宋_GB2312" w:hAnsi="仿宋_GB2312" w:eastAsia="仿宋_GB2312" w:cs="仿宋_GB2312"/>
                    <w:b/>
                    <w:bCs/>
                    <w:sz w:val="32"/>
                    <w:szCs w:val="32"/>
                    <w:vertAlign w:val="baseline"/>
                    <w:lang w:val="en-US" w:eastAsia="zh-CN"/>
                  </w:rPr>
                </w:rPrChange>
              </w:rPr>
            </w:pPr>
            <w:r>
              <w:rPr>
                <w:rFonts w:hint="eastAsia" w:ascii="黑体" w:hAnsi="黑体" w:eastAsia="黑体" w:cs="黑体"/>
                <w:b w:val="0"/>
                <w:bCs w:val="0"/>
                <w:sz w:val="32"/>
                <w:szCs w:val="32"/>
                <w:vertAlign w:val="baseline"/>
                <w:lang w:val="en-US" w:eastAsia="zh-CN"/>
                <w:rPrChange w:id="168" w:author="吴浩" w:date="2022-09-05T12:52:57Z">
                  <w:rPr>
                    <w:rFonts w:hint="eastAsia" w:ascii="仿宋_GB2312" w:hAnsi="仿宋_GB2312" w:eastAsia="仿宋_GB2312" w:cs="仿宋_GB2312"/>
                    <w:b/>
                    <w:bCs/>
                    <w:sz w:val="32"/>
                    <w:szCs w:val="32"/>
                    <w:vertAlign w:val="baseline"/>
                    <w:lang w:val="en-US" w:eastAsia="zh-CN"/>
                  </w:rPr>
                </w:rPrChange>
              </w:rPr>
              <w:t>提交时间</w:t>
            </w:r>
          </w:p>
        </w:tc>
        <w:tc>
          <w:tcPr>
            <w:tcW w:w="2168" w:type="pct"/>
            <w:tcPrChange w:id="169" w:author="麦钊盛" w:date="2022-08-24T09:45:30Z">
              <w:tcPr>
                <w:tcW w:w="2096" w:type="pct"/>
              </w:tcPr>
            </w:tcPrChange>
          </w:tcPr>
          <w:p>
            <w:pPr>
              <w:jc w:val="center"/>
              <w:rPr>
                <w:rFonts w:hint="eastAsia" w:ascii="黑体" w:hAnsi="黑体" w:eastAsia="黑体" w:cs="黑体"/>
                <w:b w:val="0"/>
                <w:bCs w:val="0"/>
                <w:sz w:val="32"/>
                <w:szCs w:val="32"/>
                <w:vertAlign w:val="baseline"/>
                <w:lang w:val="en-US" w:eastAsia="zh-CN"/>
                <w:rPrChange w:id="170" w:author="吴浩" w:date="2022-09-05T12:52:57Z">
                  <w:rPr>
                    <w:rFonts w:hint="default" w:ascii="仿宋_GB2312" w:hAnsi="仿宋_GB2312" w:eastAsia="仿宋_GB2312" w:cs="仿宋_GB2312"/>
                    <w:b/>
                    <w:bCs/>
                    <w:sz w:val="32"/>
                    <w:szCs w:val="32"/>
                    <w:vertAlign w:val="baseline"/>
                    <w:lang w:val="en-US" w:eastAsia="zh-CN"/>
                  </w:rPr>
                </w:rPrChange>
              </w:rPr>
            </w:pPr>
            <w:r>
              <w:rPr>
                <w:rFonts w:hint="eastAsia" w:ascii="黑体" w:hAnsi="黑体" w:eastAsia="黑体" w:cs="黑体"/>
                <w:b w:val="0"/>
                <w:bCs w:val="0"/>
                <w:sz w:val="32"/>
                <w:szCs w:val="32"/>
                <w:vertAlign w:val="baseline"/>
                <w:lang w:val="en-US" w:eastAsia="zh-CN"/>
                <w:rPrChange w:id="171" w:author="吴浩" w:date="2022-09-05T12:52:57Z">
                  <w:rPr>
                    <w:rFonts w:hint="eastAsia" w:ascii="仿宋_GB2312" w:hAnsi="仿宋_GB2312" w:eastAsia="仿宋_GB2312" w:cs="仿宋_GB2312"/>
                    <w:b/>
                    <w:bCs/>
                    <w:sz w:val="32"/>
                    <w:szCs w:val="32"/>
                    <w:vertAlign w:val="baseline"/>
                    <w:lang w:val="en-US" w:eastAsia="zh-CN"/>
                  </w:rPr>
                </w:rPrChange>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 w:author="麦钊盛" w:date="2022-08-24T09:4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43" w:type="pct"/>
            <w:vAlign w:val="center"/>
            <w:tcPrChange w:id="173" w:author="麦钊盛" w:date="2022-08-24T09:45:30Z">
              <w:tcPr>
                <w:tcW w:w="1943" w:type="pct"/>
                <w:vAlign w:val="center"/>
              </w:tcPr>
            </w:tcPrChange>
          </w:tcPr>
          <w:p>
            <w:pPr>
              <w:jc w:val="center"/>
              <w:rPr>
                <w:rFonts w:hint="default" w:ascii="Times New Roman" w:hAnsi="Times New Roman" w:eastAsia="仿宋_GB2312" w:cs="Times New Roman"/>
                <w:sz w:val="28"/>
                <w:szCs w:val="28"/>
                <w:vertAlign w:val="baseline"/>
                <w:lang w:val="en-US" w:eastAsia="zh-CN"/>
                <w:rPrChange w:id="174" w:author="麦钊盛" w:date="2022-08-24T09:44:16Z">
                  <w:rPr>
                    <w:rFonts w:hint="default" w:ascii="Times New Roman" w:hAnsi="Times New Roman" w:eastAsia="仿宋_GB2312" w:cs="Times New Roman"/>
                    <w:sz w:val="32"/>
                    <w:szCs w:val="32"/>
                    <w:vertAlign w:val="baseline"/>
                    <w:lang w:val="en-US" w:eastAsia="zh-CN"/>
                  </w:rPr>
                </w:rPrChange>
              </w:rPr>
            </w:pPr>
            <w:r>
              <w:rPr>
                <w:rFonts w:hint="default" w:ascii="Times New Roman" w:hAnsi="Times New Roman" w:eastAsia="仿宋_GB2312" w:cs="Times New Roman"/>
                <w:sz w:val="28"/>
                <w:szCs w:val="28"/>
                <w:vertAlign w:val="baseline"/>
                <w:lang w:val="en-US" w:eastAsia="zh-CN"/>
                <w:rPrChange w:id="175" w:author="麦钊盛" w:date="2022-08-24T09:44:16Z">
                  <w:rPr>
                    <w:rFonts w:hint="default" w:ascii="Times New Roman" w:hAnsi="Times New Roman" w:eastAsia="仿宋_GB2312" w:cs="Times New Roman"/>
                    <w:sz w:val="32"/>
                    <w:szCs w:val="32"/>
                    <w:vertAlign w:val="baseline"/>
                    <w:lang w:val="en-US" w:eastAsia="zh-CN"/>
                  </w:rPr>
                </w:rPrChange>
              </w:rPr>
              <w:t>建议我省失业人员，领取失业金期满，仍然没有就业的人员，此类人群也纳入就业困难人员范围，享受政府就业支持，无需等到失业了1年才能认定。</w:t>
            </w:r>
          </w:p>
        </w:tc>
        <w:tc>
          <w:tcPr>
            <w:tcW w:w="887" w:type="pct"/>
            <w:vAlign w:val="center"/>
            <w:tcPrChange w:id="176" w:author="麦钊盛" w:date="2022-08-24T09:45:30Z">
              <w:tcPr>
                <w:tcW w:w="960" w:type="pct"/>
                <w:vAlign w:val="center"/>
              </w:tcPr>
            </w:tcPrChange>
          </w:tcPr>
          <w:p>
            <w:pPr>
              <w:jc w:val="center"/>
              <w:rPr>
                <w:rFonts w:hint="default" w:ascii="Times New Roman" w:hAnsi="Times New Roman" w:eastAsia="仿宋_GB2312" w:cs="Times New Roman"/>
                <w:sz w:val="28"/>
                <w:szCs w:val="28"/>
                <w:vertAlign w:val="baseline"/>
                <w:lang w:val="en-US" w:eastAsia="zh-CN"/>
                <w:rPrChange w:id="177" w:author="麦钊盛" w:date="2022-08-24T09:44:16Z">
                  <w:rPr>
                    <w:rFonts w:hint="default" w:ascii="Times New Roman" w:hAnsi="Times New Roman" w:eastAsia="仿宋_GB2312" w:cs="Times New Roman"/>
                    <w:sz w:val="32"/>
                    <w:szCs w:val="32"/>
                    <w:vertAlign w:val="baseline"/>
                    <w:lang w:val="en-US" w:eastAsia="zh-CN"/>
                  </w:rPr>
                </w:rPrChange>
              </w:rPr>
            </w:pPr>
            <w:del w:id="178" w:author="吴浩" w:date="2022-09-05T12:47:58Z">
              <w:r>
                <w:rPr>
                  <w:rFonts w:hint="default" w:ascii="Times New Roman" w:hAnsi="Times New Roman" w:eastAsia="仿宋_GB2312" w:cs="Times New Roman"/>
                  <w:sz w:val="28"/>
                  <w:szCs w:val="28"/>
                  <w:vertAlign w:val="baseline"/>
                  <w:lang w:val="en-US" w:eastAsia="zh-CN"/>
                  <w:rPrChange w:id="179" w:author="麦钊盛" w:date="2022-08-24T09:44:16Z">
                    <w:rPr>
                      <w:rFonts w:hint="default" w:ascii="Times New Roman" w:hAnsi="Times New Roman" w:eastAsia="仿宋_GB2312" w:cs="Times New Roman"/>
                      <w:sz w:val="32"/>
                      <w:szCs w:val="32"/>
                      <w:vertAlign w:val="baseline"/>
                      <w:lang w:val="en-US" w:eastAsia="zh-CN"/>
                    </w:rPr>
                  </w:rPrChange>
                </w:rPr>
                <w:delText>2022.8.5</w:delText>
              </w:r>
            </w:del>
            <w:ins w:id="180" w:author="吴浩" w:date="2022-09-05T12:47:58Z">
              <w:r>
                <w:rPr>
                  <w:rFonts w:hint="eastAsia" w:ascii="Times New Roman" w:hAnsi="Times New Roman" w:eastAsia="仿宋_GB2312" w:cs="Times New Roman"/>
                  <w:sz w:val="28"/>
                  <w:szCs w:val="28"/>
                  <w:vertAlign w:val="baseline"/>
                  <w:lang w:val="en-US" w:eastAsia="zh-CN"/>
                </w:rPr>
                <w:t>2022年8月5日</w:t>
              </w:r>
            </w:ins>
          </w:p>
        </w:tc>
        <w:tc>
          <w:tcPr>
            <w:tcW w:w="2168" w:type="pct"/>
            <w:tcPrChange w:id="181" w:author="麦钊盛" w:date="2022-08-24T09:45:30Z">
              <w:tcPr>
                <w:tcW w:w="2096" w:type="pct"/>
              </w:tcPr>
            </w:tcPrChange>
          </w:tcPr>
          <w:p>
            <w:pPr>
              <w:jc w:val="left"/>
              <w:rPr>
                <w:rFonts w:hint="default" w:ascii="Times New Roman" w:hAnsi="Times New Roman" w:eastAsia="仿宋_GB2312" w:cs="Times New Roman"/>
                <w:sz w:val="28"/>
                <w:szCs w:val="28"/>
                <w:vertAlign w:val="baseline"/>
                <w:lang w:val="en-US" w:eastAsia="zh-CN"/>
                <w:rPrChange w:id="183" w:author="麦钊盛" w:date="2022-08-24T09:44:16Z">
                  <w:rPr>
                    <w:rFonts w:hint="default" w:ascii="Times New Roman" w:hAnsi="Times New Roman" w:eastAsia="仿宋_GB2312" w:cs="Times New Roman"/>
                    <w:sz w:val="32"/>
                    <w:szCs w:val="32"/>
                    <w:vertAlign w:val="baseline"/>
                    <w:lang w:val="en-US" w:eastAsia="zh-CN"/>
                  </w:rPr>
                </w:rPrChange>
              </w:rPr>
              <w:pPrChange w:id="182" w:author="HP" w:date="2022-08-30T17:01:09Z">
                <w:pPr>
                  <w:jc w:val="center"/>
                </w:pPr>
              </w:pPrChange>
            </w:pPr>
            <w:ins w:id="184" w:author="HP" w:date="2022-08-30T17:01:05Z">
              <w:del w:id="185" w:author="麦钊盛" w:date="2022-09-02T15:35:53Z">
                <w:r>
                  <w:rPr>
                    <w:rFonts w:hint="eastAsia" w:ascii="Times New Roman" w:hAnsi="Times New Roman" w:eastAsia="仿宋_GB2312" w:cs="Times New Roman"/>
                    <w:sz w:val="28"/>
                    <w:szCs w:val="28"/>
                    <w:vertAlign w:val="baseline"/>
                    <w:lang w:val="en-US" w:eastAsia="zh-CN"/>
                  </w:rPr>
                  <w:delText>暂</w:delText>
                </w:r>
              </w:del>
            </w:ins>
            <w:ins w:id="186" w:author="HP" w:date="2022-08-30T17:01:05Z">
              <w:del w:id="187" w:author="麦钊盛" w:date="2022-09-02T15:35:53Z">
                <w:r>
                  <w:rPr>
                    <w:rFonts w:hint="default" w:ascii="Times New Roman" w:hAnsi="Times New Roman" w:eastAsia="仿宋_GB2312" w:cs="Times New Roman"/>
                    <w:sz w:val="28"/>
                    <w:szCs w:val="28"/>
                    <w:vertAlign w:val="baseline"/>
                    <w:lang w:val="en-US" w:eastAsia="zh-CN"/>
                  </w:rPr>
                  <w:delText>不</w:delText>
                </w:r>
              </w:del>
            </w:ins>
            <w:ins w:id="188" w:author="HP" w:date="2022-08-30T17:01:05Z">
              <w:r>
                <w:rPr>
                  <w:rFonts w:hint="default" w:ascii="Times New Roman" w:hAnsi="Times New Roman" w:eastAsia="仿宋_GB2312" w:cs="Times New Roman"/>
                  <w:sz w:val="28"/>
                  <w:szCs w:val="28"/>
                  <w:vertAlign w:val="baseline"/>
                  <w:lang w:val="en-US" w:eastAsia="zh-CN"/>
                </w:rPr>
                <w:t>采纳。</w:t>
              </w:r>
            </w:ins>
            <w:ins w:id="189" w:author="麦钊盛" w:date="2022-09-02T15:36:08Z">
              <w:r>
                <w:rPr>
                  <w:rFonts w:hint="eastAsia" w:ascii="Times New Roman" w:hAnsi="Times New Roman" w:eastAsia="仿宋_GB2312" w:cs="Times New Roman"/>
                  <w:sz w:val="28"/>
                  <w:szCs w:val="28"/>
                  <w:vertAlign w:val="baseline"/>
                  <w:lang w:val="en-US" w:eastAsia="zh-CN"/>
                </w:rPr>
                <w:t>该建议将在今后</w:t>
              </w:r>
            </w:ins>
            <w:ins w:id="190" w:author="麦钊盛" w:date="2022-09-02T15:37:12Z">
              <w:r>
                <w:rPr>
                  <w:rFonts w:hint="eastAsia" w:ascii="Times New Roman" w:hAnsi="Times New Roman" w:eastAsia="仿宋_GB2312" w:cs="Times New Roman"/>
                  <w:sz w:val="28"/>
                  <w:szCs w:val="28"/>
                  <w:vertAlign w:val="baseline"/>
                  <w:lang w:val="en-US" w:eastAsia="zh-CN"/>
                </w:rPr>
                <w:t>有关</w:t>
              </w:r>
            </w:ins>
            <w:ins w:id="191" w:author="麦钊盛" w:date="2022-09-02T15:36:58Z">
              <w:r>
                <w:rPr>
                  <w:rFonts w:hint="eastAsia" w:ascii="Times New Roman" w:hAnsi="Times New Roman" w:eastAsia="仿宋_GB2312" w:cs="Times New Roman"/>
                  <w:sz w:val="28"/>
                  <w:szCs w:val="28"/>
                  <w:vertAlign w:val="baseline"/>
                  <w:lang w:val="en-US" w:eastAsia="zh-CN"/>
                </w:rPr>
                <w:t>政策法规</w:t>
              </w:r>
            </w:ins>
            <w:ins w:id="192" w:author="麦钊盛" w:date="2022-09-02T15:36:08Z">
              <w:r>
                <w:rPr>
                  <w:rFonts w:hint="eastAsia" w:ascii="Times New Roman" w:hAnsi="Times New Roman" w:eastAsia="仿宋_GB2312" w:cs="Times New Roman"/>
                  <w:sz w:val="28"/>
                  <w:szCs w:val="28"/>
                  <w:vertAlign w:val="baseline"/>
                  <w:lang w:val="en-US" w:eastAsia="zh-CN"/>
                </w:rPr>
                <w:t>动态调整就业困难人员对象范围时</w:t>
              </w:r>
            </w:ins>
            <w:ins w:id="193" w:author="麦钊盛" w:date="2022-09-02T15:36:43Z">
              <w:r>
                <w:rPr>
                  <w:rFonts w:hint="eastAsia" w:ascii="Times New Roman" w:hAnsi="Times New Roman" w:eastAsia="仿宋_GB2312" w:cs="Times New Roman"/>
                  <w:sz w:val="28"/>
                  <w:szCs w:val="28"/>
                  <w:vertAlign w:val="baseline"/>
                  <w:lang w:val="en-US" w:eastAsia="zh-CN"/>
                </w:rPr>
                <w:t>予以</w:t>
              </w:r>
            </w:ins>
            <w:ins w:id="194" w:author="麦钊盛" w:date="2022-09-02T15:36:08Z">
              <w:r>
                <w:rPr>
                  <w:rFonts w:hint="eastAsia" w:ascii="Times New Roman" w:hAnsi="Times New Roman" w:eastAsia="仿宋_GB2312" w:cs="Times New Roman"/>
                  <w:sz w:val="28"/>
                  <w:szCs w:val="28"/>
                  <w:vertAlign w:val="baseline"/>
                  <w:lang w:val="en-US" w:eastAsia="zh-CN"/>
                </w:rPr>
                <w:t>重点研究考虑。</w:t>
              </w:r>
            </w:ins>
            <w:ins w:id="195" w:author="麦钊盛" w:date="2022-09-02T15:37:22Z">
              <w:r>
                <w:rPr>
                  <w:rFonts w:hint="eastAsia" w:ascii="Times New Roman" w:hAnsi="Times New Roman" w:eastAsia="仿宋_GB2312" w:cs="Times New Roman"/>
                  <w:sz w:val="28"/>
                  <w:szCs w:val="28"/>
                  <w:vertAlign w:val="baseline"/>
                  <w:lang w:val="en-US" w:eastAsia="zh-CN"/>
                </w:rPr>
                <w:t>本</w:t>
              </w:r>
            </w:ins>
            <w:ins w:id="196" w:author="麦钊盛" w:date="2022-09-02T15:37:25Z">
              <w:r>
                <w:rPr>
                  <w:rFonts w:hint="eastAsia" w:ascii="Times New Roman" w:hAnsi="Times New Roman" w:eastAsia="仿宋_GB2312" w:cs="Times New Roman"/>
                  <w:sz w:val="28"/>
                  <w:szCs w:val="28"/>
                  <w:vertAlign w:val="baseline"/>
                  <w:lang w:val="en-US" w:eastAsia="zh-CN"/>
                </w:rPr>
                <w:t>办法</w:t>
              </w:r>
            </w:ins>
            <w:ins w:id="197" w:author="麦钊盛" w:date="2022-09-02T15:37:39Z">
              <w:r>
                <w:rPr>
                  <w:rFonts w:hint="eastAsia" w:ascii="Times New Roman" w:hAnsi="Times New Roman" w:eastAsia="仿宋_GB2312" w:cs="Times New Roman"/>
                  <w:sz w:val="28"/>
                  <w:szCs w:val="28"/>
                  <w:vertAlign w:val="baseline"/>
                  <w:lang w:val="en-US" w:eastAsia="zh-CN"/>
                </w:rPr>
                <w:t>是</w:t>
              </w:r>
            </w:ins>
            <w:ins w:id="198" w:author="麦钊盛" w:date="2022-09-02T15:38:18Z">
              <w:del w:id="199" w:author="夏义兵" w:date="2022-09-02T16:14:33Z">
                <w:r>
                  <w:rPr>
                    <w:rFonts w:hint="eastAsia" w:ascii="Times New Roman" w:hAnsi="Times New Roman" w:eastAsia="仿宋_GB2312" w:cs="Times New Roman"/>
                    <w:sz w:val="28"/>
                    <w:szCs w:val="28"/>
                    <w:vertAlign w:val="baseline"/>
                    <w:lang w:val="en-US" w:eastAsia="zh-CN"/>
                  </w:rPr>
                  <w:delText>围绕</w:delText>
                </w:r>
              </w:del>
            </w:ins>
            <w:ins w:id="200" w:author="夏义兵" w:date="2022-09-02T16:14:35Z">
              <w:r>
                <w:rPr>
                  <w:rFonts w:hint="eastAsia" w:ascii="Times New Roman" w:hAnsi="Times New Roman" w:eastAsia="仿宋_GB2312" w:cs="Times New Roman"/>
                  <w:sz w:val="28"/>
                  <w:szCs w:val="28"/>
                  <w:vertAlign w:val="baseline"/>
                  <w:lang w:val="en-US" w:eastAsia="zh-CN"/>
                </w:rPr>
                <w:t>根据</w:t>
              </w:r>
            </w:ins>
            <w:ins w:id="201" w:author="HP" w:date="2022-08-30T17:01:05Z">
              <w:del w:id="202" w:author="麦钊盛" w:date="2022-09-02T15:37:48Z">
                <w:r>
                  <w:rPr>
                    <w:rFonts w:hint="eastAsia" w:ascii="Times New Roman" w:hAnsi="Times New Roman" w:eastAsia="仿宋_GB2312" w:cs="Times New Roman"/>
                    <w:sz w:val="28"/>
                    <w:szCs w:val="28"/>
                    <w:vertAlign w:val="baseline"/>
                    <w:lang w:val="en-US" w:eastAsia="zh-CN"/>
                  </w:rPr>
                  <w:delText>目前</w:delText>
                </w:r>
              </w:del>
            </w:ins>
            <w:ins w:id="203" w:author="HP" w:date="2022-08-30T17:01:05Z">
              <w:del w:id="204" w:author="麦钊盛" w:date="2022-09-02T15:37:48Z">
                <w:r>
                  <w:rPr>
                    <w:rFonts w:hint="default" w:ascii="Times New Roman" w:hAnsi="Times New Roman" w:eastAsia="仿宋_GB2312" w:cs="Times New Roman"/>
                    <w:sz w:val="28"/>
                    <w:szCs w:val="28"/>
                    <w:vertAlign w:val="baseline"/>
                    <w:lang w:val="en-US" w:eastAsia="zh-CN"/>
                  </w:rPr>
                  <w:delText>我省就业困难人员认定对象</w:delText>
                </w:r>
              </w:del>
            </w:ins>
            <w:ins w:id="205" w:author="HP" w:date="2022-08-30T17:01:05Z">
              <w:del w:id="206" w:author="麦钊盛" w:date="2022-09-02T15:37:48Z">
                <w:r>
                  <w:rPr>
                    <w:rFonts w:hint="eastAsia" w:ascii="Times New Roman" w:hAnsi="Times New Roman" w:eastAsia="仿宋_GB2312" w:cs="Times New Roman"/>
                    <w:sz w:val="28"/>
                    <w:szCs w:val="28"/>
                    <w:vertAlign w:val="baseline"/>
                    <w:lang w:val="en-US" w:eastAsia="zh-CN"/>
                  </w:rPr>
                  <w:delText>由</w:delText>
                </w:r>
              </w:del>
            </w:ins>
            <w:ins w:id="207" w:author="HP" w:date="2022-08-30T17:01:05Z">
              <w:r>
                <w:rPr>
                  <w:rFonts w:hint="default" w:ascii="Times New Roman" w:hAnsi="Times New Roman" w:eastAsia="仿宋_GB2312" w:cs="Times New Roman"/>
                  <w:sz w:val="28"/>
                  <w:szCs w:val="28"/>
                  <w:vertAlign w:val="baseline"/>
                  <w:lang w:val="en-US" w:eastAsia="zh-CN"/>
                </w:rPr>
                <w:t>《广东省实施&lt;中华人民共和国就业促进法&gt;办法》和省政府</w:t>
              </w:r>
            </w:ins>
            <w:ins w:id="208" w:author="HP" w:date="2022-08-30T17:01:05Z">
              <w:del w:id="209" w:author="夏义兵" w:date="2022-09-02T16:04:39Z">
                <w:r>
                  <w:rPr>
                    <w:rFonts w:hint="default" w:ascii="Times New Roman" w:hAnsi="Times New Roman" w:eastAsia="仿宋_GB2312" w:cs="Times New Roman"/>
                    <w:sz w:val="28"/>
                    <w:szCs w:val="28"/>
                    <w:vertAlign w:val="baseline"/>
                    <w:lang w:val="en-US" w:eastAsia="zh-CN"/>
                  </w:rPr>
                  <w:delText>出台的</w:delText>
                </w:r>
              </w:del>
            </w:ins>
            <w:ins w:id="210" w:author="HP" w:date="2022-08-30T17:01:05Z">
              <w:r>
                <w:rPr>
                  <w:rFonts w:hint="default" w:ascii="Times New Roman" w:hAnsi="Times New Roman" w:eastAsia="仿宋_GB2312" w:cs="Times New Roman"/>
                  <w:sz w:val="28"/>
                  <w:szCs w:val="28"/>
                  <w:vertAlign w:val="baseline"/>
                  <w:lang w:val="en-US" w:eastAsia="zh-CN"/>
                </w:rPr>
                <w:t>有关文件</w:t>
              </w:r>
            </w:ins>
            <w:ins w:id="211" w:author="麦钊盛" w:date="2022-09-02T15:37:55Z">
              <w:r>
                <w:rPr>
                  <w:rFonts w:hint="eastAsia" w:ascii="Times New Roman" w:hAnsi="Times New Roman" w:eastAsia="仿宋_GB2312" w:cs="Times New Roman"/>
                  <w:sz w:val="28"/>
                  <w:szCs w:val="28"/>
                  <w:vertAlign w:val="baseline"/>
                  <w:lang w:val="en-US" w:eastAsia="zh-CN"/>
                </w:rPr>
                <w:t>已经</w:t>
              </w:r>
            </w:ins>
            <w:ins w:id="212" w:author="HP" w:date="2022-08-30T17:01:05Z">
              <w:del w:id="213" w:author="麦钊盛" w:date="2022-09-02T15:39:14Z">
                <w:r>
                  <w:rPr>
                    <w:rFonts w:hint="default" w:ascii="Times New Roman" w:hAnsi="Times New Roman" w:eastAsia="仿宋_GB2312" w:cs="Times New Roman"/>
                    <w:sz w:val="28"/>
                    <w:szCs w:val="28"/>
                    <w:vertAlign w:val="baseline"/>
                    <w:lang w:val="en-US" w:eastAsia="zh-CN"/>
                  </w:rPr>
                  <w:delText>确定</w:delText>
                </w:r>
              </w:del>
            </w:ins>
            <w:ins w:id="214" w:author="麦钊盛" w:date="2022-09-02T15:39:14Z">
              <w:r>
                <w:rPr>
                  <w:rFonts w:hint="eastAsia" w:ascii="Times New Roman" w:hAnsi="Times New Roman" w:eastAsia="仿宋_GB2312" w:cs="Times New Roman"/>
                  <w:sz w:val="28"/>
                  <w:szCs w:val="28"/>
                  <w:vertAlign w:val="baseline"/>
                  <w:lang w:val="en-US" w:eastAsia="zh-CN"/>
                </w:rPr>
                <w:t>明确</w:t>
              </w:r>
            </w:ins>
            <w:ins w:id="215" w:author="麦钊盛" w:date="2022-09-02T15:37:56Z">
              <w:r>
                <w:rPr>
                  <w:rFonts w:hint="eastAsia" w:ascii="Times New Roman" w:hAnsi="Times New Roman" w:eastAsia="仿宋_GB2312" w:cs="Times New Roman"/>
                  <w:sz w:val="28"/>
                  <w:szCs w:val="28"/>
                  <w:vertAlign w:val="baseline"/>
                  <w:lang w:val="en-US" w:eastAsia="zh-CN"/>
                </w:rPr>
                <w:t>的</w:t>
              </w:r>
            </w:ins>
            <w:ins w:id="216" w:author="麦钊盛" w:date="2022-09-02T15:37:58Z">
              <w:r>
                <w:rPr>
                  <w:rFonts w:hint="eastAsia" w:ascii="Times New Roman" w:hAnsi="Times New Roman" w:eastAsia="仿宋_GB2312" w:cs="Times New Roman"/>
                  <w:sz w:val="28"/>
                  <w:szCs w:val="28"/>
                  <w:vertAlign w:val="baseline"/>
                  <w:lang w:val="en-US" w:eastAsia="zh-CN"/>
                </w:rPr>
                <w:t>就业困难</w:t>
              </w:r>
            </w:ins>
            <w:ins w:id="217" w:author="麦钊盛" w:date="2022-09-02T15:38:00Z">
              <w:r>
                <w:rPr>
                  <w:rFonts w:hint="eastAsia" w:ascii="Times New Roman" w:hAnsi="Times New Roman" w:eastAsia="仿宋_GB2312" w:cs="Times New Roman"/>
                  <w:sz w:val="28"/>
                  <w:szCs w:val="28"/>
                  <w:vertAlign w:val="baseline"/>
                  <w:lang w:val="en-US" w:eastAsia="zh-CN"/>
                </w:rPr>
                <w:t>人员</w:t>
              </w:r>
            </w:ins>
            <w:ins w:id="218" w:author="麦钊盛" w:date="2022-09-02T15:38:02Z">
              <w:r>
                <w:rPr>
                  <w:rFonts w:hint="eastAsia" w:ascii="Times New Roman" w:hAnsi="Times New Roman" w:eastAsia="仿宋_GB2312" w:cs="Times New Roman"/>
                  <w:sz w:val="28"/>
                  <w:szCs w:val="28"/>
                  <w:vertAlign w:val="baseline"/>
                  <w:lang w:val="en-US" w:eastAsia="zh-CN"/>
                </w:rPr>
                <w:t>对象</w:t>
              </w:r>
            </w:ins>
            <w:ins w:id="219" w:author="麦钊盛" w:date="2022-09-02T15:39:22Z">
              <w:r>
                <w:rPr>
                  <w:rFonts w:hint="eastAsia" w:ascii="Times New Roman" w:hAnsi="Times New Roman" w:eastAsia="仿宋_GB2312" w:cs="Times New Roman"/>
                  <w:sz w:val="28"/>
                  <w:szCs w:val="28"/>
                  <w:vertAlign w:val="baseline"/>
                  <w:lang w:val="en-US" w:eastAsia="zh-CN"/>
                </w:rPr>
                <w:t>范围</w:t>
              </w:r>
            </w:ins>
            <w:ins w:id="220" w:author="HP" w:date="2022-08-30T17:01:05Z">
              <w:r>
                <w:rPr>
                  <w:rFonts w:hint="eastAsia" w:ascii="Times New Roman" w:hAnsi="Times New Roman" w:eastAsia="仿宋_GB2312" w:cs="Times New Roman"/>
                  <w:sz w:val="28"/>
                  <w:szCs w:val="28"/>
                  <w:vertAlign w:val="baseline"/>
                  <w:lang w:val="en-US" w:eastAsia="zh-CN"/>
                </w:rPr>
                <w:t>，</w:t>
              </w:r>
            </w:ins>
            <w:ins w:id="221" w:author="麦钊盛" w:date="2022-09-02T15:38:38Z">
              <w:r>
                <w:rPr>
                  <w:rFonts w:hint="eastAsia" w:ascii="Times New Roman" w:hAnsi="Times New Roman" w:eastAsia="仿宋_GB2312" w:cs="Times New Roman"/>
                  <w:sz w:val="28"/>
                  <w:szCs w:val="28"/>
                  <w:vertAlign w:val="baseline"/>
                  <w:lang w:val="en-US" w:eastAsia="zh-CN"/>
                </w:rPr>
                <w:t>对</w:t>
              </w:r>
            </w:ins>
            <w:ins w:id="222" w:author="麦钊盛" w:date="2022-09-02T15:38:39Z">
              <w:r>
                <w:rPr>
                  <w:rFonts w:hint="eastAsia" w:ascii="Times New Roman" w:hAnsi="Times New Roman" w:eastAsia="仿宋_GB2312" w:cs="Times New Roman"/>
                  <w:sz w:val="28"/>
                  <w:szCs w:val="28"/>
                  <w:vertAlign w:val="baseline"/>
                  <w:lang w:val="en-US" w:eastAsia="zh-CN"/>
                </w:rPr>
                <w:t>认定</w:t>
              </w:r>
            </w:ins>
            <w:ins w:id="223" w:author="夏义兵" w:date="2022-09-02T16:05:16Z">
              <w:r>
                <w:rPr>
                  <w:rFonts w:hint="eastAsia" w:ascii="Times New Roman" w:hAnsi="Times New Roman" w:eastAsia="仿宋_GB2312" w:cs="Times New Roman"/>
                  <w:sz w:val="28"/>
                  <w:szCs w:val="28"/>
                  <w:vertAlign w:val="baseline"/>
                  <w:lang w:val="en-US" w:eastAsia="zh-CN"/>
                </w:rPr>
                <w:t>管理</w:t>
              </w:r>
            </w:ins>
            <w:ins w:id="224" w:author="麦钊盛" w:date="2022-09-02T15:38:41Z">
              <w:r>
                <w:rPr>
                  <w:rFonts w:hint="eastAsia" w:ascii="Times New Roman" w:hAnsi="Times New Roman" w:eastAsia="仿宋_GB2312" w:cs="Times New Roman"/>
                  <w:sz w:val="28"/>
                  <w:szCs w:val="28"/>
                  <w:vertAlign w:val="baseline"/>
                  <w:lang w:val="en-US" w:eastAsia="zh-CN"/>
                </w:rPr>
                <w:t>流程</w:t>
              </w:r>
            </w:ins>
            <w:ins w:id="225" w:author="麦钊盛" w:date="2022-09-02T15:38:41Z">
              <w:del w:id="226" w:author="夏义兵" w:date="2022-09-02T16:05:21Z">
                <w:r>
                  <w:rPr>
                    <w:rFonts w:hint="eastAsia" w:ascii="Times New Roman" w:hAnsi="Times New Roman" w:eastAsia="仿宋_GB2312" w:cs="Times New Roman"/>
                    <w:sz w:val="28"/>
                    <w:szCs w:val="28"/>
                    <w:vertAlign w:val="baseline"/>
                    <w:lang w:val="en-US" w:eastAsia="zh-CN"/>
                  </w:rPr>
                  <w:delText>和</w:delText>
                </w:r>
              </w:del>
            </w:ins>
            <w:ins w:id="227" w:author="麦钊盛" w:date="2022-09-02T15:38:42Z">
              <w:del w:id="228" w:author="夏义兵" w:date="2022-09-02T16:05:21Z">
                <w:r>
                  <w:rPr>
                    <w:rFonts w:hint="eastAsia" w:ascii="Times New Roman" w:hAnsi="Times New Roman" w:eastAsia="仿宋_GB2312" w:cs="Times New Roman"/>
                    <w:sz w:val="28"/>
                    <w:szCs w:val="28"/>
                    <w:vertAlign w:val="baseline"/>
                    <w:lang w:val="en-US" w:eastAsia="zh-CN"/>
                  </w:rPr>
                  <w:delText>服务</w:delText>
                </w:r>
              </w:del>
            </w:ins>
            <w:ins w:id="229" w:author="麦钊盛" w:date="2022-09-02T15:38:45Z">
              <w:del w:id="230" w:author="夏义兵" w:date="2022-09-02T16:05:21Z">
                <w:r>
                  <w:rPr>
                    <w:rFonts w:hint="eastAsia" w:ascii="Times New Roman" w:hAnsi="Times New Roman" w:eastAsia="仿宋_GB2312" w:cs="Times New Roman"/>
                    <w:sz w:val="28"/>
                    <w:szCs w:val="28"/>
                    <w:vertAlign w:val="baseline"/>
                    <w:lang w:val="en-US" w:eastAsia="zh-CN"/>
                  </w:rPr>
                  <w:delText>管理</w:delText>
                </w:r>
              </w:del>
            </w:ins>
            <w:ins w:id="231" w:author="麦钊盛" w:date="2022-09-02T15:38:46Z">
              <w:del w:id="232" w:author="夏义兵" w:date="2022-09-02T16:05:21Z">
                <w:r>
                  <w:rPr>
                    <w:rFonts w:hint="eastAsia" w:ascii="Times New Roman" w:hAnsi="Times New Roman" w:eastAsia="仿宋_GB2312" w:cs="Times New Roman"/>
                    <w:sz w:val="28"/>
                    <w:szCs w:val="28"/>
                    <w:vertAlign w:val="baseline"/>
                    <w:lang w:val="en-US" w:eastAsia="zh-CN"/>
                  </w:rPr>
                  <w:delText>要求</w:delText>
                </w:r>
              </w:del>
            </w:ins>
            <w:ins w:id="233" w:author="麦钊盛" w:date="2022-09-02T15:38:47Z">
              <w:r>
                <w:rPr>
                  <w:rFonts w:hint="eastAsia" w:ascii="Times New Roman" w:hAnsi="Times New Roman" w:eastAsia="仿宋_GB2312" w:cs="Times New Roman"/>
                  <w:sz w:val="28"/>
                  <w:szCs w:val="28"/>
                  <w:vertAlign w:val="baseline"/>
                  <w:lang w:val="en-US" w:eastAsia="zh-CN"/>
                </w:rPr>
                <w:t>进行</w:t>
              </w:r>
            </w:ins>
            <w:ins w:id="234" w:author="麦钊盛" w:date="2022-09-02T15:38:50Z">
              <w:r>
                <w:rPr>
                  <w:rFonts w:hint="eastAsia" w:ascii="Times New Roman" w:hAnsi="Times New Roman" w:eastAsia="仿宋_GB2312" w:cs="Times New Roman"/>
                  <w:sz w:val="28"/>
                  <w:szCs w:val="28"/>
                  <w:vertAlign w:val="baseline"/>
                  <w:lang w:val="en-US" w:eastAsia="zh-CN"/>
                </w:rPr>
                <w:t>规范</w:t>
              </w:r>
            </w:ins>
            <w:ins w:id="235" w:author="HP" w:date="2022-08-30T17:01:05Z">
              <w:del w:id="236" w:author="麦钊盛" w:date="2022-09-02T15:38:55Z">
                <w:r>
                  <w:rPr>
                    <w:rFonts w:hint="eastAsia" w:ascii="Times New Roman" w:hAnsi="Times New Roman" w:eastAsia="仿宋_GB2312" w:cs="Times New Roman"/>
                    <w:sz w:val="28"/>
                    <w:szCs w:val="28"/>
                    <w:vertAlign w:val="baseline"/>
                    <w:lang w:val="en-US" w:eastAsia="zh-CN"/>
                  </w:rPr>
                  <w:delText>此办法是对现有的就业困难人员认定范围和流程作规范，但</w:delText>
                </w:r>
              </w:del>
            </w:ins>
            <w:ins w:id="237" w:author="麦钊盛" w:date="2022-09-02T15:38:55Z">
              <w:r>
                <w:rPr>
                  <w:rFonts w:hint="eastAsia" w:ascii="Times New Roman" w:hAnsi="Times New Roman" w:eastAsia="仿宋_GB2312" w:cs="Times New Roman"/>
                  <w:sz w:val="28"/>
                  <w:szCs w:val="28"/>
                  <w:vertAlign w:val="baseline"/>
                  <w:lang w:val="en-US" w:eastAsia="zh-CN"/>
                </w:rPr>
                <w:t>。</w:t>
              </w:r>
            </w:ins>
            <w:ins w:id="238" w:author="HP" w:date="2022-08-30T17:01:05Z">
              <w:del w:id="239" w:author="麦钊盛" w:date="2022-09-02T15:36:08Z">
                <w:r>
                  <w:rPr>
                    <w:rFonts w:hint="eastAsia" w:ascii="Times New Roman" w:hAnsi="Times New Roman" w:eastAsia="仿宋_GB2312" w:cs="Times New Roman"/>
                    <w:sz w:val="28"/>
                    <w:szCs w:val="28"/>
                    <w:vertAlign w:val="baseline"/>
                    <w:lang w:val="en-US" w:eastAsia="zh-CN"/>
                  </w:rPr>
                  <w:delText>该建议将在今后动态调整就业困难人员对象范围时列入我们重点研究考虑范围。</w:delText>
                </w:r>
              </w:del>
            </w:ins>
            <w:ins w:id="240" w:author="麦钊盛" w:date="2022-08-24T09:41:06Z">
              <w:del w:id="241" w:author="HP" w:date="2022-08-30T17:01:03Z">
                <w:r>
                  <w:rPr>
                    <w:rFonts w:hint="eastAsia" w:ascii="Times New Roman" w:hAnsi="Times New Roman" w:eastAsia="仿宋_GB2312" w:cs="Times New Roman"/>
                    <w:sz w:val="28"/>
                    <w:szCs w:val="28"/>
                    <w:vertAlign w:val="baseline"/>
                    <w:lang w:val="en-US" w:eastAsia="zh-CN"/>
                    <w:rPrChange w:id="242" w:author="麦钊盛" w:date="2022-08-24T09:44:16Z">
                      <w:rPr>
                        <w:rFonts w:hint="eastAsia" w:ascii="Times New Roman" w:hAnsi="Times New Roman" w:eastAsia="仿宋_GB2312" w:cs="Times New Roman"/>
                        <w:sz w:val="32"/>
                        <w:szCs w:val="32"/>
                        <w:vertAlign w:val="baseline"/>
                        <w:lang w:val="en-US" w:eastAsia="zh-CN"/>
                      </w:rPr>
                    </w:rPrChange>
                  </w:rPr>
                  <w:delText>目前只有“长期失业人员”情形</w:delText>
                </w:r>
              </w:del>
            </w:ins>
            <w:ins w:id="243" w:author="麦钊盛" w:date="2022-08-24T09:46:08Z">
              <w:del w:id="244" w:author="HP" w:date="2022-08-30T17:01:03Z">
                <w:r>
                  <w:rPr>
                    <w:rFonts w:hint="eastAsia" w:ascii="Times New Roman" w:hAnsi="Times New Roman" w:eastAsia="仿宋_GB2312" w:cs="Times New Roman"/>
                    <w:sz w:val="28"/>
                    <w:szCs w:val="28"/>
                    <w:vertAlign w:val="baseline"/>
                    <w:lang w:val="en-US" w:eastAsia="zh-CN"/>
                  </w:rPr>
                  <w:delText>的</w:delText>
                </w:r>
              </w:del>
            </w:ins>
            <w:ins w:id="245" w:author="麦钊盛" w:date="2022-08-24T09:41:06Z">
              <w:del w:id="246" w:author="HP" w:date="2022-08-30T17:01:03Z">
                <w:r>
                  <w:rPr>
                    <w:rFonts w:hint="eastAsia" w:ascii="Times New Roman" w:hAnsi="Times New Roman" w:eastAsia="仿宋_GB2312" w:cs="Times New Roman"/>
                    <w:sz w:val="28"/>
                    <w:szCs w:val="28"/>
                    <w:vertAlign w:val="baseline"/>
                    <w:lang w:val="en-US" w:eastAsia="zh-CN"/>
                    <w:rPrChange w:id="247" w:author="麦钊盛" w:date="2022-08-24T09:44:16Z">
                      <w:rPr>
                        <w:rFonts w:hint="eastAsia" w:ascii="Times New Roman" w:hAnsi="Times New Roman" w:eastAsia="仿宋_GB2312" w:cs="Times New Roman"/>
                        <w:sz w:val="32"/>
                        <w:szCs w:val="32"/>
                        <w:vertAlign w:val="baseline"/>
                        <w:lang w:val="en-US" w:eastAsia="zh-CN"/>
                      </w:rPr>
                    </w:rPrChange>
                  </w:rPr>
                  <w:delText>才要求“连续失业一年以上”，与《广东省实施&lt;中华人民共和国就业促进法&gt;办法》第四十四条规定要求一致，其他情形</w:delText>
                </w:r>
              </w:del>
            </w:ins>
            <w:ins w:id="248" w:author="麦钊盛" w:date="2022-08-24T09:42:11Z">
              <w:del w:id="249" w:author="HP" w:date="2022-08-30T17:01:03Z">
                <w:r>
                  <w:rPr>
                    <w:rFonts w:hint="eastAsia" w:ascii="Times New Roman" w:hAnsi="Times New Roman" w:eastAsia="仿宋_GB2312" w:cs="Times New Roman"/>
                    <w:sz w:val="28"/>
                    <w:szCs w:val="28"/>
                    <w:vertAlign w:val="baseline"/>
                    <w:lang w:val="en-US" w:eastAsia="zh-CN"/>
                    <w:rPrChange w:id="250"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251" w:author="麦钊盛" w:date="2022-08-24T09:42:32Z">
              <w:del w:id="252" w:author="HP" w:date="2022-08-30T17:01:03Z">
                <w:r>
                  <w:rPr>
                    <w:rFonts w:hint="eastAsia" w:ascii="Times New Roman" w:hAnsi="Times New Roman" w:eastAsia="仿宋_GB2312" w:cs="Times New Roman"/>
                    <w:sz w:val="28"/>
                    <w:szCs w:val="28"/>
                    <w:vertAlign w:val="baseline"/>
                    <w:lang w:val="en-US" w:eastAsia="zh-CN"/>
                    <w:rPrChange w:id="253" w:author="麦钊盛" w:date="2022-08-24T09:44:16Z">
                      <w:rPr>
                        <w:rFonts w:hint="eastAsia" w:ascii="Times New Roman" w:hAnsi="Times New Roman" w:eastAsia="仿宋_GB2312" w:cs="Times New Roman"/>
                        <w:sz w:val="32"/>
                        <w:szCs w:val="32"/>
                        <w:vertAlign w:val="baseline"/>
                        <w:lang w:val="en-US" w:eastAsia="zh-CN"/>
                      </w:rPr>
                    </w:rPrChange>
                  </w:rPr>
                  <w:delText>包括</w:delText>
                </w:r>
              </w:del>
            </w:ins>
            <w:ins w:id="254" w:author="麦钊盛" w:date="2022-08-24T09:42:23Z">
              <w:del w:id="255" w:author="HP" w:date="2022-08-30T17:01:03Z">
                <w:r>
                  <w:rPr>
                    <w:rFonts w:hint="eastAsia" w:ascii="Times New Roman" w:hAnsi="Times New Roman" w:eastAsia="仿宋_GB2312" w:cs="Times New Roman"/>
                    <w:sz w:val="28"/>
                    <w:szCs w:val="28"/>
                    <w:vertAlign w:val="baseline"/>
                    <w:lang w:val="en-US" w:eastAsia="zh-CN"/>
                    <w:rPrChange w:id="256" w:author="麦钊盛" w:date="2022-08-24T09:44:16Z">
                      <w:rPr>
                        <w:rFonts w:hint="eastAsia" w:ascii="Times New Roman" w:hAnsi="Times New Roman" w:eastAsia="仿宋_GB2312" w:cs="Times New Roman"/>
                        <w:sz w:val="32"/>
                        <w:szCs w:val="32"/>
                        <w:vertAlign w:val="baseline"/>
                        <w:lang w:val="en-US" w:eastAsia="zh-CN"/>
                      </w:rPr>
                    </w:rPrChange>
                  </w:rPr>
                  <w:delText>大龄失业人员</w:delText>
                </w:r>
              </w:del>
            </w:ins>
            <w:ins w:id="257" w:author="麦钊盛" w:date="2022-08-24T09:42:24Z">
              <w:del w:id="258" w:author="HP" w:date="2022-08-30T17:01:03Z">
                <w:r>
                  <w:rPr>
                    <w:rFonts w:hint="eastAsia" w:ascii="Times New Roman" w:hAnsi="Times New Roman" w:eastAsia="仿宋_GB2312" w:cs="Times New Roman"/>
                    <w:sz w:val="28"/>
                    <w:szCs w:val="28"/>
                    <w:vertAlign w:val="baseline"/>
                    <w:lang w:val="en-US" w:eastAsia="zh-CN"/>
                    <w:rPrChange w:id="259"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260" w:author="麦钊盛" w:date="2022-08-24T09:45:17Z">
              <w:del w:id="261" w:author="HP" w:date="2022-08-30T17:01:03Z">
                <w:r>
                  <w:rPr>
                    <w:rFonts w:hint="eastAsia" w:ascii="Times New Roman" w:hAnsi="Times New Roman" w:eastAsia="仿宋_GB2312" w:cs="Times New Roman"/>
                    <w:sz w:val="28"/>
                    <w:szCs w:val="28"/>
                    <w:vertAlign w:val="baseline"/>
                    <w:lang w:val="en-US" w:eastAsia="zh-CN"/>
                  </w:rPr>
                  <w:delText>残疾</w:delText>
                </w:r>
              </w:del>
            </w:ins>
            <w:ins w:id="262" w:author="麦钊盛" w:date="2022-08-24T09:42:27Z">
              <w:del w:id="263" w:author="HP" w:date="2022-08-30T17:01:03Z">
                <w:r>
                  <w:rPr>
                    <w:rFonts w:hint="eastAsia" w:ascii="Times New Roman" w:hAnsi="Times New Roman" w:eastAsia="仿宋_GB2312" w:cs="Times New Roman"/>
                    <w:sz w:val="28"/>
                    <w:szCs w:val="28"/>
                    <w:vertAlign w:val="baseline"/>
                    <w:lang w:val="en-US" w:eastAsia="zh-CN"/>
                    <w:rPrChange w:id="264" w:author="麦钊盛" w:date="2022-08-24T09:44:16Z">
                      <w:rPr>
                        <w:rFonts w:hint="eastAsia" w:ascii="Times New Roman" w:hAnsi="Times New Roman" w:eastAsia="仿宋_GB2312" w:cs="Times New Roman"/>
                        <w:sz w:val="32"/>
                        <w:szCs w:val="32"/>
                        <w:vertAlign w:val="baseline"/>
                        <w:lang w:val="en-US" w:eastAsia="zh-CN"/>
                      </w:rPr>
                    </w:rPrChange>
                  </w:rPr>
                  <w:delText>人员</w:delText>
                </w:r>
              </w:del>
            </w:ins>
            <w:ins w:id="265" w:author="麦钊盛" w:date="2022-08-24T09:43:04Z">
              <w:del w:id="266" w:author="HP" w:date="2022-08-30T17:01:03Z">
                <w:r>
                  <w:rPr>
                    <w:rFonts w:hint="eastAsia" w:ascii="Times New Roman" w:hAnsi="Times New Roman" w:eastAsia="仿宋_GB2312" w:cs="Times New Roman"/>
                    <w:sz w:val="28"/>
                    <w:szCs w:val="28"/>
                    <w:vertAlign w:val="baseline"/>
                    <w:lang w:val="en-US" w:eastAsia="zh-CN"/>
                    <w:rPrChange w:id="267"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268" w:author="麦钊盛" w:date="2022-08-24T09:43:08Z">
              <w:del w:id="269" w:author="HP" w:date="2022-08-30T17:01:03Z">
                <w:r>
                  <w:rPr>
                    <w:rFonts w:hint="eastAsia" w:ascii="Times New Roman" w:hAnsi="Times New Roman" w:eastAsia="仿宋_GB2312" w:cs="Times New Roman"/>
                    <w:sz w:val="28"/>
                    <w:szCs w:val="28"/>
                    <w:vertAlign w:val="baseline"/>
                    <w:lang w:val="en-US" w:eastAsia="zh-CN"/>
                    <w:rPrChange w:id="270" w:author="麦钊盛" w:date="2022-08-24T09:44:16Z">
                      <w:rPr>
                        <w:rFonts w:hint="eastAsia" w:ascii="Times New Roman" w:hAnsi="Times New Roman" w:eastAsia="仿宋_GB2312" w:cs="Times New Roman"/>
                        <w:sz w:val="32"/>
                        <w:szCs w:val="32"/>
                        <w:vertAlign w:val="baseline"/>
                        <w:lang w:val="en-US" w:eastAsia="zh-CN"/>
                      </w:rPr>
                    </w:rPrChange>
                  </w:rPr>
                  <w:delText>享受最低生活保障待</w:delText>
                </w:r>
              </w:del>
            </w:ins>
            <w:ins w:id="271" w:author="麦钊盛" w:date="2022-08-24T09:43:08Z">
              <w:del w:id="272" w:author="HP" w:date="2022-08-30T17:01:03Z">
                <w:r>
                  <w:rPr>
                    <w:rFonts w:hint="eastAsia" w:ascii="Times New Roman" w:hAnsi="Times New Roman" w:eastAsia="仿宋_GB2312" w:cs="Times New Roman"/>
                    <w:sz w:val="28"/>
                    <w:szCs w:val="28"/>
                    <w:vertAlign w:val="baseline"/>
                    <w:lang w:val="en-US" w:eastAsia="zh-CN"/>
                    <w:rPrChange w:id="273" w:author="麦钊盛" w:date="2022-08-24T09:44:16Z">
                      <w:rPr>
                        <w:rFonts w:hint="eastAsia" w:ascii="Times New Roman" w:hAnsi="Times New Roman" w:eastAsia="仿宋_GB2312" w:cs="Times New Roman"/>
                        <w:sz w:val="32"/>
                        <w:szCs w:val="32"/>
                        <w:vertAlign w:val="baseline"/>
                        <w:lang w:val="en-US" w:eastAsia="zh-CN"/>
                      </w:rPr>
                    </w:rPrChange>
                  </w:rPr>
                  <w:delText>遇人员</w:delText>
                </w:r>
              </w:del>
            </w:ins>
            <w:ins w:id="274" w:author="麦钊盛" w:date="2022-08-24T09:42:27Z">
              <w:del w:id="275" w:author="HP" w:date="2022-08-30T17:01:03Z">
                <w:r>
                  <w:rPr>
                    <w:rFonts w:hint="eastAsia" w:ascii="Times New Roman" w:hAnsi="Times New Roman" w:eastAsia="仿宋_GB2312" w:cs="Times New Roman"/>
                    <w:sz w:val="28"/>
                    <w:szCs w:val="28"/>
                    <w:vertAlign w:val="baseline"/>
                    <w:lang w:val="en-US" w:eastAsia="zh-CN"/>
                    <w:rPrChange w:id="276" w:author="麦钊盛" w:date="2022-08-24T09:44:16Z">
                      <w:rPr>
                        <w:rFonts w:hint="eastAsia" w:ascii="Times New Roman" w:hAnsi="Times New Roman" w:eastAsia="仿宋_GB2312" w:cs="Times New Roman"/>
                        <w:sz w:val="32"/>
                        <w:szCs w:val="32"/>
                        <w:vertAlign w:val="baseline"/>
                        <w:lang w:val="en-US" w:eastAsia="zh-CN"/>
                      </w:rPr>
                    </w:rPrChange>
                  </w:rPr>
                  <w:delText>等</w:delText>
                </w:r>
              </w:del>
            </w:ins>
            <w:ins w:id="277" w:author="麦钊盛" w:date="2022-08-24T09:43:29Z">
              <w:del w:id="278" w:author="HP" w:date="2022-08-30T17:01:03Z">
                <w:r>
                  <w:rPr>
                    <w:rFonts w:hint="eastAsia" w:ascii="Times New Roman" w:hAnsi="Times New Roman" w:eastAsia="仿宋_GB2312" w:cs="Times New Roman"/>
                    <w:sz w:val="28"/>
                    <w:szCs w:val="28"/>
                    <w:vertAlign w:val="baseline"/>
                    <w:lang w:val="en-US" w:eastAsia="zh-CN"/>
                    <w:rPrChange w:id="279" w:author="麦钊盛" w:date="2022-08-24T09:44:16Z">
                      <w:rPr>
                        <w:rFonts w:hint="eastAsia" w:ascii="Times New Roman" w:hAnsi="Times New Roman" w:eastAsia="仿宋_GB2312" w:cs="Times New Roman"/>
                        <w:sz w:val="32"/>
                        <w:szCs w:val="32"/>
                        <w:vertAlign w:val="baseline"/>
                        <w:lang w:val="en-US" w:eastAsia="zh-CN"/>
                      </w:rPr>
                    </w:rPrChange>
                  </w:rPr>
                  <w:delText>情形</w:delText>
                </w:r>
              </w:del>
            </w:ins>
            <w:ins w:id="280" w:author="麦钊盛" w:date="2022-08-24T09:42:11Z">
              <w:del w:id="281" w:author="HP" w:date="2022-08-30T17:01:03Z">
                <w:r>
                  <w:rPr>
                    <w:rFonts w:hint="eastAsia" w:ascii="Times New Roman" w:hAnsi="Times New Roman" w:eastAsia="仿宋_GB2312" w:cs="Times New Roman"/>
                    <w:sz w:val="28"/>
                    <w:szCs w:val="28"/>
                    <w:vertAlign w:val="baseline"/>
                    <w:lang w:val="en-US" w:eastAsia="zh-CN"/>
                    <w:rPrChange w:id="282"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283" w:author="麦钊盛" w:date="2022-08-24T09:43:37Z">
              <w:del w:id="284" w:author="HP" w:date="2022-08-30T17:01:03Z">
                <w:r>
                  <w:rPr>
                    <w:rFonts w:hint="eastAsia" w:ascii="Times New Roman" w:hAnsi="Times New Roman" w:eastAsia="仿宋_GB2312" w:cs="Times New Roman"/>
                    <w:sz w:val="28"/>
                    <w:szCs w:val="28"/>
                    <w:vertAlign w:val="baseline"/>
                    <w:lang w:val="en-US" w:eastAsia="zh-CN"/>
                    <w:rPrChange w:id="285" w:author="麦钊盛" w:date="2022-08-24T09:44:16Z">
                      <w:rPr>
                        <w:rFonts w:hint="eastAsia" w:ascii="Times New Roman" w:hAnsi="Times New Roman" w:eastAsia="仿宋_GB2312" w:cs="Times New Roman"/>
                        <w:sz w:val="32"/>
                        <w:szCs w:val="32"/>
                        <w:vertAlign w:val="baseline"/>
                        <w:lang w:val="en-US" w:eastAsia="zh-CN"/>
                      </w:rPr>
                    </w:rPrChange>
                  </w:rPr>
                  <w:delText>均</w:delText>
                </w:r>
              </w:del>
            </w:ins>
            <w:ins w:id="286" w:author="麦钊盛" w:date="2022-08-24T09:43:40Z">
              <w:del w:id="287" w:author="HP" w:date="2022-08-30T17:01:03Z">
                <w:r>
                  <w:rPr>
                    <w:rFonts w:hint="eastAsia" w:ascii="Times New Roman" w:hAnsi="Times New Roman" w:eastAsia="仿宋_GB2312" w:cs="Times New Roman"/>
                    <w:sz w:val="28"/>
                    <w:szCs w:val="28"/>
                    <w:vertAlign w:val="baseline"/>
                    <w:lang w:val="en-US" w:eastAsia="zh-CN"/>
                    <w:rPrChange w:id="288" w:author="麦钊盛" w:date="2022-08-24T09:44:16Z">
                      <w:rPr>
                        <w:rFonts w:hint="eastAsia" w:ascii="Times New Roman" w:hAnsi="Times New Roman" w:eastAsia="仿宋_GB2312" w:cs="Times New Roman"/>
                        <w:sz w:val="32"/>
                        <w:szCs w:val="32"/>
                        <w:vertAlign w:val="baseline"/>
                        <w:lang w:val="en-US" w:eastAsia="zh-CN"/>
                      </w:rPr>
                    </w:rPrChange>
                  </w:rPr>
                  <w:delText>不</w:delText>
                </w:r>
              </w:del>
            </w:ins>
            <w:ins w:id="289" w:author="麦钊盛" w:date="2022-08-24T09:41:06Z">
              <w:del w:id="290" w:author="HP" w:date="2022-08-30T17:01:03Z">
                <w:r>
                  <w:rPr>
                    <w:rFonts w:hint="eastAsia" w:ascii="Times New Roman" w:hAnsi="Times New Roman" w:eastAsia="仿宋_GB2312" w:cs="Times New Roman"/>
                    <w:sz w:val="28"/>
                    <w:szCs w:val="28"/>
                    <w:vertAlign w:val="baseline"/>
                    <w:lang w:val="en-US" w:eastAsia="zh-CN"/>
                    <w:rPrChange w:id="291" w:author="麦钊盛" w:date="2022-08-24T09:44:16Z">
                      <w:rPr>
                        <w:rFonts w:hint="eastAsia" w:ascii="Times New Roman" w:hAnsi="Times New Roman" w:eastAsia="仿宋_GB2312" w:cs="Times New Roman"/>
                        <w:sz w:val="32"/>
                        <w:szCs w:val="32"/>
                        <w:vertAlign w:val="baseline"/>
                        <w:lang w:val="en-US" w:eastAsia="zh-CN"/>
                      </w:rPr>
                    </w:rPrChange>
                  </w:rPr>
                  <w:delText>要求“连续失业一年以上”。</w:delText>
                </w:r>
              </w:del>
            </w:ins>
            <w:del w:id="292" w:author="HP" w:date="2022-08-23T16:41:05Z">
              <w:r>
                <w:rPr>
                  <w:rFonts w:hint="default" w:ascii="Times New Roman" w:hAnsi="Times New Roman" w:eastAsia="仿宋_GB2312" w:cs="Times New Roman"/>
                  <w:sz w:val="28"/>
                  <w:szCs w:val="28"/>
                  <w:vertAlign w:val="baseline"/>
                  <w:lang w:val="en-US" w:eastAsia="zh-CN"/>
                  <w:rPrChange w:id="293" w:author="麦钊盛" w:date="2022-08-24T09:44:16Z">
                    <w:rPr>
                      <w:rFonts w:hint="default" w:ascii="Times New Roman" w:hAnsi="Times New Roman" w:eastAsia="仿宋_GB2312" w:cs="Times New Roman"/>
                      <w:sz w:val="32"/>
                      <w:szCs w:val="32"/>
                      <w:vertAlign w:val="baseline"/>
                      <w:lang w:val="en-US" w:eastAsia="zh-CN"/>
                    </w:rPr>
                  </w:rPrChange>
                </w:rPr>
                <w:delText>不采纳。我省就业困难人员认定对象范围根据《广东省实施&lt;中华人民共和国就业促进法&gt;办法》和省政府出台的有关文件确定。本办法仅对就业困难人员认定管理相关行为进行规范，无权调整认定对象范围。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 w:author="欧阳敏" w:date="2022-08-24T11:07: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43" w:type="pct"/>
            <w:vAlign w:val="center"/>
            <w:tcPrChange w:id="295" w:author="欧阳敏" w:date="2022-08-24T11:07:37Z">
              <w:tcPr>
                <w:tcW w:w="1943" w:type="pct"/>
                <w:vAlign w:val="center"/>
              </w:tcPr>
            </w:tcPrChange>
          </w:tcPr>
          <w:p>
            <w:pPr>
              <w:jc w:val="center"/>
              <w:rPr>
                <w:rFonts w:hint="default" w:ascii="Times New Roman" w:hAnsi="Times New Roman" w:eastAsia="仿宋_GB2312" w:cs="Times New Roman"/>
                <w:sz w:val="28"/>
                <w:szCs w:val="28"/>
                <w:vertAlign w:val="baseline"/>
                <w:lang w:val="en-US" w:eastAsia="zh-CN"/>
                <w:rPrChange w:id="296" w:author="麦钊盛" w:date="2022-08-24T09:44:16Z">
                  <w:rPr>
                    <w:rFonts w:hint="default" w:ascii="Times New Roman" w:hAnsi="Times New Roman" w:eastAsia="仿宋_GB2312" w:cs="Times New Roman"/>
                    <w:sz w:val="32"/>
                    <w:szCs w:val="32"/>
                    <w:vertAlign w:val="baseline"/>
                    <w:lang w:val="en-US" w:eastAsia="zh-CN"/>
                  </w:rPr>
                </w:rPrChange>
              </w:rPr>
            </w:pPr>
            <w:r>
              <w:rPr>
                <w:rFonts w:hint="default" w:ascii="Times New Roman" w:hAnsi="Times New Roman" w:eastAsia="仿宋_GB2312" w:cs="Times New Roman"/>
                <w:sz w:val="28"/>
                <w:szCs w:val="28"/>
                <w:vertAlign w:val="baseline"/>
                <w:lang w:val="en-US" w:eastAsia="zh-CN"/>
                <w:rPrChange w:id="297" w:author="麦钊盛" w:date="2022-08-24T09:44:16Z">
                  <w:rPr>
                    <w:rFonts w:hint="default" w:ascii="Times New Roman" w:hAnsi="Times New Roman" w:eastAsia="仿宋_GB2312" w:cs="Times New Roman"/>
                    <w:sz w:val="32"/>
                    <w:szCs w:val="32"/>
                    <w:vertAlign w:val="baseline"/>
                    <w:lang w:val="en-US" w:eastAsia="zh-CN"/>
                  </w:rPr>
                </w:rPrChange>
              </w:rPr>
              <w:t>办法中规定登记失业连续1年以上，才认定就业困难人员，个人认为时间太长了，个人觉得失业时间超过6个月就可以纳入就业困难人员了。</w:t>
            </w:r>
          </w:p>
        </w:tc>
        <w:tc>
          <w:tcPr>
            <w:tcW w:w="887" w:type="pct"/>
            <w:vAlign w:val="center"/>
            <w:tcPrChange w:id="298" w:author="欧阳敏" w:date="2022-08-24T11:07:37Z">
              <w:tcPr>
                <w:tcW w:w="960" w:type="pct"/>
              </w:tcPr>
            </w:tcPrChange>
          </w:tcPr>
          <w:p>
            <w:pPr>
              <w:jc w:val="center"/>
              <w:rPr>
                <w:rFonts w:hint="default" w:ascii="Times New Roman" w:hAnsi="Times New Roman" w:eastAsia="仿宋_GB2312" w:cs="Times New Roman"/>
                <w:sz w:val="28"/>
                <w:szCs w:val="28"/>
                <w:vertAlign w:val="baseline"/>
                <w:lang w:val="en-US" w:eastAsia="zh-CN"/>
                <w:rPrChange w:id="299" w:author="麦钊盛" w:date="2022-08-24T09:44:16Z">
                  <w:rPr>
                    <w:rFonts w:hint="default" w:ascii="Times New Roman" w:hAnsi="Times New Roman" w:eastAsia="仿宋_GB2312" w:cs="Times New Roman"/>
                    <w:sz w:val="32"/>
                    <w:szCs w:val="32"/>
                    <w:vertAlign w:val="baseline"/>
                    <w:lang w:val="en-US" w:eastAsia="zh-CN"/>
                  </w:rPr>
                </w:rPrChange>
              </w:rPr>
            </w:pPr>
            <w:del w:id="300" w:author="吴浩" w:date="2022-09-05T12:47:58Z">
              <w:r>
                <w:rPr>
                  <w:rFonts w:hint="default" w:ascii="Times New Roman" w:hAnsi="Times New Roman" w:eastAsia="仿宋_GB2312" w:cs="Times New Roman"/>
                  <w:sz w:val="28"/>
                  <w:szCs w:val="28"/>
                  <w:vertAlign w:val="baseline"/>
                  <w:lang w:val="en-US" w:eastAsia="zh-CN"/>
                  <w:rPrChange w:id="301" w:author="麦钊盛" w:date="2022-08-24T09:44:16Z">
                    <w:rPr>
                      <w:rFonts w:hint="default" w:ascii="Times New Roman" w:hAnsi="Times New Roman" w:eastAsia="仿宋_GB2312" w:cs="Times New Roman"/>
                      <w:sz w:val="32"/>
                      <w:szCs w:val="32"/>
                      <w:vertAlign w:val="baseline"/>
                      <w:lang w:val="en-US" w:eastAsia="zh-CN"/>
                    </w:rPr>
                  </w:rPrChange>
                </w:rPr>
                <w:delText>2022.8.5</w:delText>
              </w:r>
            </w:del>
            <w:ins w:id="302" w:author="吴浩" w:date="2022-09-05T12:47:58Z">
              <w:r>
                <w:rPr>
                  <w:rFonts w:hint="eastAsia" w:ascii="Times New Roman" w:hAnsi="Times New Roman" w:eastAsia="仿宋_GB2312" w:cs="Times New Roman"/>
                  <w:sz w:val="28"/>
                  <w:szCs w:val="28"/>
                  <w:vertAlign w:val="baseline"/>
                  <w:lang w:val="en-US" w:eastAsia="zh-CN"/>
                </w:rPr>
                <w:t>2022年8月5日</w:t>
              </w:r>
            </w:ins>
          </w:p>
        </w:tc>
        <w:tc>
          <w:tcPr>
            <w:tcW w:w="2168" w:type="pct"/>
            <w:tcPrChange w:id="303" w:author="欧阳敏" w:date="2022-08-24T11:07:37Z">
              <w:tcPr>
                <w:tcW w:w="2096" w:type="pct"/>
              </w:tcPr>
            </w:tcPrChange>
          </w:tcPr>
          <w:p>
            <w:pPr>
              <w:jc w:val="left"/>
              <w:rPr>
                <w:rFonts w:hint="default" w:ascii="Times New Roman" w:hAnsi="Times New Roman" w:eastAsia="仿宋_GB2312" w:cs="Times New Roman"/>
                <w:sz w:val="28"/>
                <w:szCs w:val="28"/>
                <w:vertAlign w:val="baseline"/>
                <w:lang w:val="en-US" w:eastAsia="zh-CN"/>
                <w:rPrChange w:id="305" w:author="麦钊盛" w:date="2022-08-24T09:44:16Z">
                  <w:rPr>
                    <w:rFonts w:hint="default" w:ascii="Times New Roman" w:hAnsi="Times New Roman" w:eastAsia="仿宋_GB2312" w:cs="Times New Roman"/>
                    <w:sz w:val="32"/>
                    <w:szCs w:val="32"/>
                    <w:vertAlign w:val="baseline"/>
                    <w:lang w:val="en-US" w:eastAsia="zh-CN"/>
                  </w:rPr>
                </w:rPrChange>
              </w:rPr>
              <w:pPrChange w:id="304" w:author="HP" w:date="2022-08-30T17:02:27Z">
                <w:pPr>
                  <w:jc w:val="center"/>
                </w:pPr>
              </w:pPrChange>
            </w:pPr>
            <w:ins w:id="306" w:author="麦钊盛" w:date="2022-09-02T15:40:10Z">
              <w:r>
                <w:rPr>
                  <w:rFonts w:hint="eastAsia" w:ascii="Times New Roman" w:hAnsi="Times New Roman" w:eastAsia="仿宋_GB2312" w:cs="Times New Roman"/>
                  <w:sz w:val="28"/>
                  <w:szCs w:val="28"/>
                  <w:vertAlign w:val="baseline"/>
                  <w:lang w:val="en-US" w:eastAsia="zh-CN"/>
                </w:rPr>
                <w:t>采纳</w:t>
              </w:r>
            </w:ins>
            <w:ins w:id="307" w:author="麦钊盛" w:date="2022-09-02T15:40:36Z">
              <w:r>
                <w:rPr>
                  <w:rFonts w:hint="eastAsia" w:ascii="Times New Roman" w:hAnsi="Times New Roman" w:eastAsia="仿宋_GB2312" w:cs="Times New Roman"/>
                  <w:sz w:val="28"/>
                  <w:szCs w:val="28"/>
                  <w:vertAlign w:val="baseline"/>
                  <w:lang w:val="en-US" w:eastAsia="zh-CN"/>
                </w:rPr>
                <w:t>。</w:t>
              </w:r>
            </w:ins>
            <w:ins w:id="308" w:author="麦钊盛" w:date="2022-09-02T15:40:33Z">
              <w:r>
                <w:rPr>
                  <w:rFonts w:hint="eastAsia" w:ascii="Times New Roman" w:hAnsi="Times New Roman" w:eastAsia="仿宋_GB2312" w:cs="Times New Roman"/>
                  <w:sz w:val="28"/>
                  <w:szCs w:val="28"/>
                  <w:vertAlign w:val="baseline"/>
                  <w:lang w:val="en-US" w:eastAsia="zh-CN"/>
                </w:rPr>
                <w:t>该建议将在今后有关政策法规动态调整就业困难人员对象范围时予以重点研究考虑。</w:t>
              </w:r>
            </w:ins>
            <w:ins w:id="309" w:author="HP" w:date="2022-08-30T17:02:23Z">
              <w:del w:id="310" w:author="麦钊盛" w:date="2022-09-02T15:40:02Z">
                <w:r>
                  <w:rPr>
                    <w:rFonts w:hint="eastAsia" w:ascii="Times New Roman" w:hAnsi="Times New Roman" w:eastAsia="仿宋_GB2312" w:cs="Times New Roman"/>
                    <w:sz w:val="28"/>
                    <w:szCs w:val="28"/>
                    <w:vertAlign w:val="baseline"/>
                    <w:lang w:val="en-US" w:eastAsia="zh-CN"/>
                  </w:rPr>
                  <w:delText>部分采纳。</w:delText>
                </w:r>
              </w:del>
            </w:ins>
            <w:ins w:id="311" w:author="HP" w:date="2022-08-30T17:02:23Z">
              <w:r>
                <w:rPr>
                  <w:rFonts w:hint="eastAsia" w:ascii="Times New Roman" w:hAnsi="Times New Roman" w:eastAsia="仿宋_GB2312" w:cs="Times New Roman"/>
                  <w:sz w:val="28"/>
                  <w:szCs w:val="28"/>
                  <w:vertAlign w:val="baseline"/>
                  <w:lang w:val="en-US" w:eastAsia="zh-CN"/>
                </w:rPr>
                <w:t>本办法</w:t>
              </w:r>
            </w:ins>
            <w:ins w:id="312" w:author="麦钊盛" w:date="2022-09-02T15:41:13Z">
              <w:r>
                <w:rPr>
                  <w:rFonts w:hint="eastAsia" w:ascii="Times New Roman" w:hAnsi="Times New Roman" w:eastAsia="仿宋_GB2312" w:cs="Times New Roman"/>
                  <w:sz w:val="28"/>
                  <w:szCs w:val="28"/>
                  <w:vertAlign w:val="baseline"/>
                  <w:lang w:val="en-US" w:eastAsia="zh-CN"/>
                </w:rPr>
                <w:t>是</w:t>
              </w:r>
            </w:ins>
            <w:ins w:id="313" w:author="麦钊盛" w:date="2022-09-02T15:41:13Z">
              <w:del w:id="314" w:author="夏义兵" w:date="2022-09-02T16:14:47Z">
                <w:r>
                  <w:rPr>
                    <w:rFonts w:hint="eastAsia" w:ascii="Times New Roman" w:hAnsi="Times New Roman" w:eastAsia="仿宋_GB2312" w:cs="Times New Roman"/>
                    <w:sz w:val="28"/>
                    <w:szCs w:val="28"/>
                    <w:vertAlign w:val="baseline"/>
                    <w:lang w:val="en-US" w:eastAsia="zh-CN"/>
                  </w:rPr>
                  <w:delText>围绕</w:delText>
                </w:r>
              </w:del>
            </w:ins>
            <w:ins w:id="315" w:author="夏义兵" w:date="2022-09-02T16:14:47Z">
              <w:r>
                <w:rPr>
                  <w:rFonts w:hint="eastAsia" w:ascii="Times New Roman" w:hAnsi="Times New Roman" w:eastAsia="仿宋_GB2312" w:cs="Times New Roman"/>
                  <w:sz w:val="28"/>
                  <w:szCs w:val="28"/>
                  <w:vertAlign w:val="baseline"/>
                  <w:lang w:val="en-US" w:eastAsia="zh-CN"/>
                </w:rPr>
                <w:t>根据</w:t>
              </w:r>
            </w:ins>
            <w:ins w:id="316" w:author="麦钊盛" w:date="2022-09-02T15:41:13Z">
              <w:r>
                <w:rPr>
                  <w:rFonts w:hint="default" w:ascii="Times New Roman" w:hAnsi="Times New Roman" w:eastAsia="仿宋_GB2312" w:cs="Times New Roman"/>
                  <w:sz w:val="28"/>
                  <w:szCs w:val="28"/>
                  <w:vertAlign w:val="baseline"/>
                  <w:lang w:val="en-US" w:eastAsia="zh-CN"/>
                </w:rPr>
                <w:t>《广东省实施&lt;中华人民共和国就业促进法&gt;办法》和省政府</w:t>
              </w:r>
            </w:ins>
            <w:ins w:id="317" w:author="麦钊盛" w:date="2022-09-02T15:41:13Z">
              <w:del w:id="318" w:author="夏义兵" w:date="2022-09-02T16:05:37Z">
                <w:r>
                  <w:rPr>
                    <w:rFonts w:hint="default" w:ascii="Times New Roman" w:hAnsi="Times New Roman" w:eastAsia="仿宋_GB2312" w:cs="Times New Roman"/>
                    <w:sz w:val="28"/>
                    <w:szCs w:val="28"/>
                    <w:vertAlign w:val="baseline"/>
                    <w:lang w:val="en-US" w:eastAsia="zh-CN"/>
                  </w:rPr>
                  <w:delText>出台的</w:delText>
                </w:r>
              </w:del>
            </w:ins>
            <w:ins w:id="319" w:author="麦钊盛" w:date="2022-09-02T15:41:13Z">
              <w:r>
                <w:rPr>
                  <w:rFonts w:hint="default" w:ascii="Times New Roman" w:hAnsi="Times New Roman" w:eastAsia="仿宋_GB2312" w:cs="Times New Roman"/>
                  <w:sz w:val="28"/>
                  <w:szCs w:val="28"/>
                  <w:vertAlign w:val="baseline"/>
                  <w:lang w:val="en-US" w:eastAsia="zh-CN"/>
                </w:rPr>
                <w:t>有关文件</w:t>
              </w:r>
            </w:ins>
            <w:ins w:id="320" w:author="麦钊盛" w:date="2022-09-02T15:41:13Z">
              <w:r>
                <w:rPr>
                  <w:rFonts w:hint="eastAsia" w:ascii="Times New Roman" w:hAnsi="Times New Roman" w:eastAsia="仿宋_GB2312" w:cs="Times New Roman"/>
                  <w:sz w:val="28"/>
                  <w:szCs w:val="28"/>
                  <w:vertAlign w:val="baseline"/>
                  <w:lang w:val="en-US" w:eastAsia="zh-CN"/>
                </w:rPr>
                <w:t>已经明确的就业困难人员对象范围，对认定</w:t>
              </w:r>
            </w:ins>
            <w:ins w:id="321" w:author="夏义兵" w:date="2022-09-02T16:05:50Z">
              <w:r>
                <w:rPr>
                  <w:rFonts w:hint="eastAsia" w:ascii="Times New Roman" w:hAnsi="Times New Roman" w:eastAsia="仿宋_GB2312" w:cs="Times New Roman"/>
                  <w:sz w:val="28"/>
                  <w:szCs w:val="28"/>
                  <w:vertAlign w:val="baseline"/>
                  <w:lang w:val="en-US" w:eastAsia="zh-CN"/>
                </w:rPr>
                <w:t>管理</w:t>
              </w:r>
            </w:ins>
            <w:ins w:id="322" w:author="麦钊盛" w:date="2022-09-02T15:41:13Z">
              <w:r>
                <w:rPr>
                  <w:rFonts w:hint="eastAsia" w:ascii="Times New Roman" w:hAnsi="Times New Roman" w:eastAsia="仿宋_GB2312" w:cs="Times New Roman"/>
                  <w:sz w:val="28"/>
                  <w:szCs w:val="28"/>
                  <w:vertAlign w:val="baseline"/>
                  <w:lang w:val="en-US" w:eastAsia="zh-CN"/>
                </w:rPr>
                <w:t>流程</w:t>
              </w:r>
            </w:ins>
            <w:ins w:id="323" w:author="麦钊盛" w:date="2022-09-02T15:41:13Z">
              <w:del w:id="324" w:author="夏义兵" w:date="2022-09-02T16:05:58Z">
                <w:r>
                  <w:rPr>
                    <w:rFonts w:hint="eastAsia" w:ascii="Times New Roman" w:hAnsi="Times New Roman" w:eastAsia="仿宋_GB2312" w:cs="Times New Roman"/>
                    <w:sz w:val="28"/>
                    <w:szCs w:val="28"/>
                    <w:vertAlign w:val="baseline"/>
                    <w:lang w:val="en-US" w:eastAsia="zh-CN"/>
                  </w:rPr>
                  <w:delText>和服务管理要求</w:delText>
                </w:r>
              </w:del>
            </w:ins>
            <w:ins w:id="325" w:author="麦钊盛" w:date="2022-09-02T15:41:13Z">
              <w:r>
                <w:rPr>
                  <w:rFonts w:hint="eastAsia" w:ascii="Times New Roman" w:hAnsi="Times New Roman" w:eastAsia="仿宋_GB2312" w:cs="Times New Roman"/>
                  <w:sz w:val="28"/>
                  <w:szCs w:val="28"/>
                  <w:vertAlign w:val="baseline"/>
                  <w:lang w:val="en-US" w:eastAsia="zh-CN"/>
                </w:rPr>
                <w:t>进行规范。</w:t>
              </w:r>
            </w:ins>
            <w:ins w:id="326" w:author="麦钊盛" w:date="2022-09-02T15:41:32Z">
              <w:r>
                <w:rPr>
                  <w:rFonts w:hint="eastAsia" w:ascii="Times New Roman" w:hAnsi="Times New Roman" w:eastAsia="仿宋_GB2312" w:cs="Times New Roman"/>
                  <w:sz w:val="28"/>
                  <w:szCs w:val="28"/>
                  <w:vertAlign w:val="baseline"/>
                  <w:lang w:val="en-US" w:eastAsia="zh-CN"/>
                </w:rPr>
                <w:t>在</w:t>
              </w:r>
            </w:ins>
            <w:ins w:id="327" w:author="麦钊盛" w:date="2022-09-02T15:44:00Z">
              <w:r>
                <w:rPr>
                  <w:rFonts w:hint="eastAsia" w:ascii="Times New Roman" w:hAnsi="Times New Roman" w:eastAsia="仿宋_GB2312" w:cs="Times New Roman"/>
                  <w:sz w:val="28"/>
                  <w:szCs w:val="28"/>
                  <w:vertAlign w:val="baseline"/>
                  <w:lang w:val="en-US" w:eastAsia="zh-CN"/>
                </w:rPr>
                <w:t>目前</w:t>
              </w:r>
            </w:ins>
            <w:ins w:id="328" w:author="麦钊盛" w:date="2022-09-02T15:43:55Z">
              <w:r>
                <w:rPr>
                  <w:rFonts w:hint="eastAsia" w:ascii="Times New Roman" w:hAnsi="Times New Roman" w:eastAsia="仿宋_GB2312" w:cs="Times New Roman"/>
                  <w:sz w:val="28"/>
                  <w:szCs w:val="28"/>
                  <w:vertAlign w:val="baseline"/>
                  <w:lang w:val="en-US" w:eastAsia="zh-CN"/>
                </w:rPr>
                <w:t>已明确的</w:t>
              </w:r>
            </w:ins>
            <w:ins w:id="329" w:author="HP" w:date="2022-08-30T17:02:23Z">
              <w:del w:id="330" w:author="麦钊盛" w:date="2022-09-02T15:45:45Z">
                <w:r>
                  <w:rPr>
                    <w:rFonts w:hint="eastAsia" w:ascii="Times New Roman" w:hAnsi="Times New Roman" w:eastAsia="仿宋_GB2312" w:cs="Times New Roman"/>
                    <w:sz w:val="28"/>
                    <w:szCs w:val="28"/>
                    <w:vertAlign w:val="baseline"/>
                    <w:lang w:val="en-US" w:eastAsia="zh-CN"/>
                  </w:rPr>
                  <w:delText>第一条规定的十三类</w:delText>
                </w:r>
              </w:del>
            </w:ins>
            <w:ins w:id="331" w:author="HP" w:date="2022-08-30T17:02:23Z">
              <w:r>
                <w:rPr>
                  <w:rFonts w:hint="eastAsia" w:ascii="Times New Roman" w:hAnsi="Times New Roman" w:eastAsia="仿宋_GB2312" w:cs="Times New Roman"/>
                  <w:sz w:val="28"/>
                  <w:szCs w:val="28"/>
                  <w:vertAlign w:val="baseline"/>
                  <w:lang w:val="en-US" w:eastAsia="zh-CN"/>
                </w:rPr>
                <w:t>认定</w:t>
              </w:r>
            </w:ins>
            <w:ins w:id="332" w:author="麦钊盛" w:date="2022-09-02T15:43:18Z">
              <w:r>
                <w:rPr>
                  <w:rFonts w:hint="eastAsia" w:ascii="Times New Roman" w:hAnsi="Times New Roman" w:eastAsia="仿宋_GB2312" w:cs="Times New Roman"/>
                  <w:sz w:val="28"/>
                  <w:szCs w:val="28"/>
                  <w:vertAlign w:val="baseline"/>
                  <w:lang w:val="en-US" w:eastAsia="zh-CN"/>
                </w:rPr>
                <w:t>对象</w:t>
              </w:r>
            </w:ins>
            <w:ins w:id="333" w:author="HP" w:date="2022-08-30T17:02:23Z">
              <w:r>
                <w:rPr>
                  <w:rFonts w:hint="eastAsia" w:ascii="Times New Roman" w:hAnsi="Times New Roman" w:eastAsia="仿宋_GB2312" w:cs="Times New Roman"/>
                  <w:sz w:val="28"/>
                  <w:szCs w:val="28"/>
                  <w:vertAlign w:val="baseline"/>
                  <w:lang w:val="en-US" w:eastAsia="zh-CN"/>
                </w:rPr>
                <w:t>范围</w:t>
              </w:r>
            </w:ins>
            <w:ins w:id="334" w:author="HP" w:date="2022-08-30T17:02:23Z">
              <w:del w:id="335" w:author="麦钊盛" w:date="2022-09-02T15:43:21Z">
                <w:r>
                  <w:rPr>
                    <w:rFonts w:hint="eastAsia" w:ascii="Times New Roman" w:hAnsi="Times New Roman" w:eastAsia="仿宋_GB2312" w:cs="Times New Roman"/>
                    <w:sz w:val="28"/>
                    <w:szCs w:val="28"/>
                    <w:vertAlign w:val="baseline"/>
                    <w:lang w:val="en-US" w:eastAsia="zh-CN"/>
                  </w:rPr>
                  <w:delText>情形</w:delText>
                </w:r>
              </w:del>
            </w:ins>
            <w:ins w:id="336" w:author="HP" w:date="2022-08-30T17:02:23Z">
              <w:r>
                <w:rPr>
                  <w:rFonts w:hint="eastAsia" w:ascii="Times New Roman" w:hAnsi="Times New Roman" w:eastAsia="仿宋_GB2312" w:cs="Times New Roman"/>
                  <w:sz w:val="28"/>
                  <w:szCs w:val="28"/>
                  <w:vertAlign w:val="baseline"/>
                  <w:lang w:val="en-US" w:eastAsia="zh-CN"/>
                </w:rPr>
                <w:t>中，</w:t>
              </w:r>
            </w:ins>
            <w:ins w:id="337" w:author="HP" w:date="2022-08-30T17:02:23Z">
              <w:del w:id="338" w:author="麦钊盛" w:date="2022-09-02T15:41:50Z">
                <w:r>
                  <w:rPr>
                    <w:rFonts w:hint="eastAsia" w:ascii="Times New Roman" w:hAnsi="Times New Roman" w:eastAsia="仿宋_GB2312" w:cs="Times New Roman"/>
                    <w:sz w:val="28"/>
                    <w:szCs w:val="28"/>
                    <w:vertAlign w:val="baseline"/>
                    <w:lang w:val="en-US" w:eastAsia="zh-CN"/>
                  </w:rPr>
                  <w:delText>只有</w:delText>
                </w:r>
              </w:del>
            </w:ins>
            <w:ins w:id="339" w:author="麦钊盛" w:date="2022-09-02T15:41:50Z">
              <w:r>
                <w:rPr>
                  <w:rFonts w:hint="eastAsia" w:ascii="Times New Roman" w:hAnsi="Times New Roman" w:eastAsia="仿宋_GB2312" w:cs="Times New Roman"/>
                  <w:sz w:val="28"/>
                  <w:szCs w:val="28"/>
                  <w:vertAlign w:val="baseline"/>
                  <w:lang w:val="en-US" w:eastAsia="zh-CN"/>
                </w:rPr>
                <w:t>除</w:t>
              </w:r>
            </w:ins>
            <w:ins w:id="340" w:author="HP" w:date="2022-08-30T17:02:23Z">
              <w:r>
                <w:rPr>
                  <w:rFonts w:hint="eastAsia" w:ascii="Times New Roman" w:hAnsi="Times New Roman" w:eastAsia="仿宋_GB2312" w:cs="Times New Roman"/>
                  <w:sz w:val="28"/>
                  <w:szCs w:val="28"/>
                  <w:vertAlign w:val="baseline"/>
                  <w:lang w:val="en-US" w:eastAsia="zh-CN"/>
                </w:rPr>
                <w:t>“长期失业人员”</w:t>
              </w:r>
            </w:ins>
            <w:ins w:id="341" w:author="HP" w:date="2022-08-30T17:02:23Z">
              <w:del w:id="342" w:author="麦钊盛" w:date="2022-09-02T15:42:19Z">
                <w:r>
                  <w:rPr>
                    <w:rFonts w:hint="eastAsia" w:ascii="Times New Roman" w:hAnsi="Times New Roman" w:eastAsia="仿宋_GB2312" w:cs="Times New Roman"/>
                    <w:sz w:val="28"/>
                    <w:szCs w:val="28"/>
                    <w:vertAlign w:val="baseline"/>
                    <w:lang w:val="en-US" w:eastAsia="zh-CN"/>
                  </w:rPr>
                  <w:delText>情形的才要求</w:delText>
                </w:r>
              </w:del>
            </w:ins>
            <w:ins w:id="343" w:author="麦钊盛" w:date="2022-09-02T15:42:19Z">
              <w:r>
                <w:rPr>
                  <w:rFonts w:hint="eastAsia" w:ascii="Times New Roman" w:hAnsi="Times New Roman" w:eastAsia="仿宋_GB2312" w:cs="Times New Roman"/>
                  <w:sz w:val="28"/>
                  <w:szCs w:val="28"/>
                  <w:vertAlign w:val="baseline"/>
                  <w:lang w:val="en-US" w:eastAsia="zh-CN"/>
                </w:rPr>
                <w:t>以外</w:t>
              </w:r>
            </w:ins>
            <w:ins w:id="344" w:author="麦钊盛" w:date="2022-09-02T15:44:10Z">
              <w:r>
                <w:rPr>
                  <w:rFonts w:hint="eastAsia" w:ascii="Times New Roman" w:hAnsi="Times New Roman" w:eastAsia="仿宋_GB2312" w:cs="Times New Roman"/>
                  <w:sz w:val="28"/>
                  <w:szCs w:val="28"/>
                  <w:vertAlign w:val="baseline"/>
                  <w:lang w:val="en-US" w:eastAsia="zh-CN"/>
                </w:rPr>
                <w:t>，</w:t>
              </w:r>
            </w:ins>
            <w:ins w:id="345" w:author="麦钊盛" w:date="2022-09-02T15:42:05Z">
              <w:r>
                <w:rPr>
                  <w:rFonts w:hint="eastAsia" w:ascii="Times New Roman" w:hAnsi="Times New Roman" w:eastAsia="仿宋_GB2312" w:cs="Times New Roman"/>
                  <w:sz w:val="28"/>
                  <w:szCs w:val="28"/>
                  <w:vertAlign w:val="baseline"/>
                  <w:lang w:val="en-US" w:eastAsia="zh-CN"/>
                </w:rPr>
                <w:t>其他</w:t>
              </w:r>
            </w:ins>
            <w:ins w:id="346" w:author="麦钊盛" w:date="2022-09-02T15:42:06Z">
              <w:r>
                <w:rPr>
                  <w:rFonts w:hint="eastAsia" w:ascii="Times New Roman" w:hAnsi="Times New Roman" w:eastAsia="仿宋_GB2312" w:cs="Times New Roman"/>
                  <w:sz w:val="28"/>
                  <w:szCs w:val="28"/>
                  <w:vertAlign w:val="baseline"/>
                  <w:lang w:val="en-US" w:eastAsia="zh-CN"/>
                </w:rPr>
                <w:t>情形</w:t>
              </w:r>
            </w:ins>
            <w:ins w:id="347" w:author="麦钊盛" w:date="2022-09-02T15:42:35Z">
              <w:r>
                <w:rPr>
                  <w:rFonts w:hint="eastAsia" w:ascii="Times New Roman" w:hAnsi="Times New Roman" w:eastAsia="仿宋_GB2312" w:cs="Times New Roman"/>
                  <w:sz w:val="28"/>
                  <w:szCs w:val="28"/>
                  <w:vertAlign w:val="baseline"/>
                  <w:lang w:val="en-US" w:eastAsia="zh-CN"/>
                </w:rPr>
                <w:t>均无</w:t>
              </w:r>
            </w:ins>
            <w:ins w:id="348" w:author="HP" w:date="2022-08-30T17:02:23Z">
              <w:r>
                <w:rPr>
                  <w:rFonts w:hint="eastAsia" w:ascii="Times New Roman" w:hAnsi="Times New Roman" w:eastAsia="仿宋_GB2312" w:cs="Times New Roman"/>
                  <w:sz w:val="28"/>
                  <w:szCs w:val="28"/>
                  <w:vertAlign w:val="baseline"/>
                  <w:lang w:val="en-US" w:eastAsia="zh-CN"/>
                </w:rPr>
                <w:t>“连续失业一年以上”</w:t>
              </w:r>
            </w:ins>
            <w:ins w:id="349" w:author="麦钊盛" w:date="2022-09-02T15:42:41Z">
              <w:r>
                <w:rPr>
                  <w:rFonts w:hint="eastAsia" w:ascii="Times New Roman" w:hAnsi="Times New Roman" w:eastAsia="仿宋_GB2312" w:cs="Times New Roman"/>
                  <w:sz w:val="28"/>
                  <w:szCs w:val="28"/>
                  <w:vertAlign w:val="baseline"/>
                  <w:lang w:val="en-US" w:eastAsia="zh-CN"/>
                </w:rPr>
                <w:t>要求</w:t>
              </w:r>
            </w:ins>
            <w:ins w:id="350" w:author="HP" w:date="2022-08-30T17:02:23Z">
              <w:del w:id="351" w:author="麦钊盛" w:date="2022-09-02T15:42:50Z">
                <w:r>
                  <w:rPr>
                    <w:rFonts w:hint="eastAsia" w:ascii="Times New Roman" w:hAnsi="Times New Roman" w:eastAsia="仿宋_GB2312" w:cs="Times New Roman"/>
                    <w:sz w:val="28"/>
                    <w:szCs w:val="28"/>
                    <w:vertAlign w:val="baseline"/>
                    <w:lang w:val="en-US" w:eastAsia="zh-CN"/>
                  </w:rPr>
                  <w:delText>，其他情形（包括大龄失业人员、残疾人员、享受最低生活保障待遇人员等情形）均</w:delText>
                </w:r>
              </w:del>
            </w:ins>
            <w:ins w:id="352" w:author="HP" w:date="2022-09-01T09:57:56Z">
              <w:del w:id="353" w:author="麦钊盛" w:date="2022-09-02T15:42:50Z">
                <w:r>
                  <w:rPr>
                    <w:rFonts w:hint="eastAsia" w:ascii="Times New Roman" w:hAnsi="Times New Roman" w:eastAsia="仿宋_GB2312" w:cs="Times New Roman"/>
                    <w:sz w:val="28"/>
                    <w:szCs w:val="28"/>
                    <w:vertAlign w:val="baseline"/>
                    <w:lang w:val="en-US" w:eastAsia="zh-CN"/>
                  </w:rPr>
                  <w:delText>不受此</w:delText>
                </w:r>
              </w:del>
            </w:ins>
            <w:ins w:id="354" w:author="HP" w:date="2022-08-30T17:04:30Z">
              <w:del w:id="355" w:author="麦钊盛" w:date="2022-09-02T15:42:50Z">
                <w:r>
                  <w:rPr>
                    <w:rFonts w:hint="eastAsia" w:ascii="Times New Roman" w:hAnsi="Times New Roman" w:eastAsia="仿宋_GB2312" w:cs="Times New Roman"/>
                    <w:sz w:val="28"/>
                    <w:szCs w:val="28"/>
                    <w:vertAlign w:val="baseline"/>
                    <w:lang w:val="en-US" w:eastAsia="zh-CN"/>
                  </w:rPr>
                  <w:delText>条件</w:delText>
                </w:r>
              </w:del>
            </w:ins>
            <w:ins w:id="356" w:author="HP" w:date="2022-08-30T17:02:23Z">
              <w:del w:id="357" w:author="麦钊盛" w:date="2022-09-02T15:42:50Z">
                <w:r>
                  <w:rPr>
                    <w:rFonts w:hint="eastAsia" w:ascii="Times New Roman" w:hAnsi="Times New Roman" w:eastAsia="仿宋_GB2312" w:cs="Times New Roman"/>
                    <w:sz w:val="28"/>
                    <w:szCs w:val="28"/>
                    <w:vertAlign w:val="baseline"/>
                    <w:lang w:val="en-US" w:eastAsia="zh-CN"/>
                  </w:rPr>
                  <w:delText>限制</w:delText>
                </w:r>
              </w:del>
            </w:ins>
            <w:ins w:id="358" w:author="HP" w:date="2022-08-30T17:02:23Z">
              <w:r>
                <w:rPr>
                  <w:rFonts w:hint="eastAsia" w:ascii="Times New Roman" w:hAnsi="Times New Roman" w:eastAsia="仿宋_GB2312" w:cs="Times New Roman"/>
                  <w:sz w:val="28"/>
                  <w:szCs w:val="28"/>
                  <w:vertAlign w:val="baseline"/>
                  <w:lang w:val="en-US" w:eastAsia="zh-CN"/>
                </w:rPr>
                <w:t>。</w:t>
              </w:r>
            </w:ins>
            <w:ins w:id="359" w:author="麦钊盛" w:date="2022-08-24T09:38:24Z">
              <w:del w:id="360" w:author="HP" w:date="2022-08-30T17:01:23Z">
                <w:r>
                  <w:rPr>
                    <w:rFonts w:hint="eastAsia" w:ascii="Times New Roman" w:hAnsi="Times New Roman" w:eastAsia="仿宋_GB2312" w:cs="Times New Roman"/>
                    <w:sz w:val="28"/>
                    <w:szCs w:val="28"/>
                    <w:vertAlign w:val="baseline"/>
                    <w:lang w:val="en-US" w:eastAsia="zh-CN"/>
                    <w:rPrChange w:id="361"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362" w:author="麦钊盛" w:date="2022-08-24T09:37:47Z">
              <w:del w:id="363" w:author="HP" w:date="2022-08-30T17:01:23Z">
                <w:r>
                  <w:rPr>
                    <w:rFonts w:hint="eastAsia" w:ascii="Times New Roman" w:hAnsi="Times New Roman" w:eastAsia="仿宋_GB2312" w:cs="Times New Roman"/>
                    <w:sz w:val="28"/>
                    <w:szCs w:val="28"/>
                    <w:vertAlign w:val="baseline"/>
                    <w:lang w:val="en-US" w:eastAsia="zh-CN"/>
                    <w:rPrChange w:id="364" w:author="麦钊盛" w:date="2022-08-24T09:44:16Z">
                      <w:rPr>
                        <w:rFonts w:hint="eastAsia" w:ascii="Times New Roman" w:hAnsi="Times New Roman" w:eastAsia="仿宋_GB2312" w:cs="Times New Roman"/>
                        <w:sz w:val="32"/>
                        <w:szCs w:val="32"/>
                        <w:vertAlign w:val="baseline"/>
                        <w:lang w:val="en-US" w:eastAsia="zh-CN"/>
                      </w:rPr>
                    </w:rPrChange>
                  </w:rPr>
                  <w:delText>目前</w:delText>
                </w:r>
              </w:del>
            </w:ins>
            <w:ins w:id="365" w:author="麦钊盛" w:date="2022-08-24T09:37:48Z">
              <w:del w:id="366" w:author="HP" w:date="2022-08-30T17:01:23Z">
                <w:r>
                  <w:rPr>
                    <w:rFonts w:hint="eastAsia" w:ascii="Times New Roman" w:hAnsi="Times New Roman" w:eastAsia="仿宋_GB2312" w:cs="Times New Roman"/>
                    <w:sz w:val="28"/>
                    <w:szCs w:val="28"/>
                    <w:vertAlign w:val="baseline"/>
                    <w:lang w:val="en-US" w:eastAsia="zh-CN"/>
                    <w:rPrChange w:id="367" w:author="麦钊盛" w:date="2022-08-24T09:44:16Z">
                      <w:rPr>
                        <w:rFonts w:hint="eastAsia" w:ascii="Times New Roman" w:hAnsi="Times New Roman" w:eastAsia="仿宋_GB2312" w:cs="Times New Roman"/>
                        <w:sz w:val="32"/>
                        <w:szCs w:val="32"/>
                        <w:vertAlign w:val="baseline"/>
                        <w:lang w:val="en-US" w:eastAsia="zh-CN"/>
                      </w:rPr>
                    </w:rPrChange>
                  </w:rPr>
                  <w:delText>只有</w:delText>
                </w:r>
              </w:del>
            </w:ins>
            <w:ins w:id="368" w:author="麦钊盛" w:date="2022-08-24T09:37:49Z">
              <w:del w:id="369" w:author="HP" w:date="2022-08-30T17:01:23Z">
                <w:r>
                  <w:rPr>
                    <w:rFonts w:hint="eastAsia" w:ascii="Times New Roman" w:hAnsi="Times New Roman" w:eastAsia="仿宋_GB2312" w:cs="Times New Roman"/>
                    <w:sz w:val="28"/>
                    <w:szCs w:val="28"/>
                    <w:vertAlign w:val="baseline"/>
                    <w:lang w:val="en-US" w:eastAsia="zh-CN"/>
                    <w:rPrChange w:id="370"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371" w:author="麦钊盛" w:date="2022-08-24T09:37:53Z">
              <w:del w:id="372" w:author="HP" w:date="2022-08-30T17:01:23Z">
                <w:r>
                  <w:rPr>
                    <w:rFonts w:hint="eastAsia" w:ascii="Times New Roman" w:hAnsi="Times New Roman" w:eastAsia="仿宋_GB2312" w:cs="Times New Roman"/>
                    <w:sz w:val="28"/>
                    <w:szCs w:val="28"/>
                    <w:vertAlign w:val="baseline"/>
                    <w:lang w:val="en-US" w:eastAsia="zh-CN"/>
                    <w:rPrChange w:id="373" w:author="麦钊盛" w:date="2022-08-24T09:44:16Z">
                      <w:rPr>
                        <w:rFonts w:hint="eastAsia" w:ascii="Times New Roman" w:hAnsi="Times New Roman" w:eastAsia="仿宋_GB2312" w:cs="Times New Roman"/>
                        <w:sz w:val="32"/>
                        <w:szCs w:val="32"/>
                        <w:vertAlign w:val="baseline"/>
                        <w:lang w:val="en-US" w:eastAsia="zh-CN"/>
                      </w:rPr>
                    </w:rPrChange>
                  </w:rPr>
                  <w:delText>长期失业人员</w:delText>
                </w:r>
              </w:del>
            </w:ins>
            <w:ins w:id="374" w:author="麦钊盛" w:date="2022-08-24T09:37:50Z">
              <w:del w:id="375" w:author="HP" w:date="2022-08-30T17:01:23Z">
                <w:r>
                  <w:rPr>
                    <w:rFonts w:hint="eastAsia" w:ascii="Times New Roman" w:hAnsi="Times New Roman" w:eastAsia="仿宋_GB2312" w:cs="Times New Roman"/>
                    <w:sz w:val="28"/>
                    <w:szCs w:val="28"/>
                    <w:vertAlign w:val="baseline"/>
                    <w:lang w:val="en-US" w:eastAsia="zh-CN"/>
                    <w:rPrChange w:id="376"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377" w:author="麦钊盛" w:date="2022-08-24T09:37:59Z">
              <w:del w:id="378" w:author="HP" w:date="2022-08-30T17:01:23Z">
                <w:r>
                  <w:rPr>
                    <w:rFonts w:hint="eastAsia" w:ascii="Times New Roman" w:hAnsi="Times New Roman" w:eastAsia="仿宋_GB2312" w:cs="Times New Roman"/>
                    <w:sz w:val="28"/>
                    <w:szCs w:val="28"/>
                    <w:vertAlign w:val="baseline"/>
                    <w:lang w:val="en-US" w:eastAsia="zh-CN"/>
                    <w:rPrChange w:id="379" w:author="麦钊盛" w:date="2022-08-24T09:44:16Z">
                      <w:rPr>
                        <w:rFonts w:hint="eastAsia" w:ascii="Times New Roman" w:hAnsi="Times New Roman" w:eastAsia="仿宋_GB2312" w:cs="Times New Roman"/>
                        <w:sz w:val="32"/>
                        <w:szCs w:val="32"/>
                        <w:vertAlign w:val="baseline"/>
                        <w:lang w:val="en-US" w:eastAsia="zh-CN"/>
                      </w:rPr>
                    </w:rPrChange>
                  </w:rPr>
                  <w:delText>情形</w:delText>
                </w:r>
              </w:del>
            </w:ins>
            <w:ins w:id="380" w:author="麦钊盛" w:date="2022-08-24T09:38:00Z">
              <w:del w:id="381" w:author="HP" w:date="2022-08-30T17:01:23Z">
                <w:r>
                  <w:rPr>
                    <w:rFonts w:hint="eastAsia" w:ascii="Times New Roman" w:hAnsi="Times New Roman" w:eastAsia="仿宋_GB2312" w:cs="Times New Roman"/>
                    <w:sz w:val="28"/>
                    <w:szCs w:val="28"/>
                    <w:vertAlign w:val="baseline"/>
                    <w:lang w:val="en-US" w:eastAsia="zh-CN"/>
                    <w:rPrChange w:id="382" w:author="麦钊盛" w:date="2022-08-24T09:44:16Z">
                      <w:rPr>
                        <w:rFonts w:hint="eastAsia" w:ascii="Times New Roman" w:hAnsi="Times New Roman" w:eastAsia="仿宋_GB2312" w:cs="Times New Roman"/>
                        <w:sz w:val="32"/>
                        <w:szCs w:val="32"/>
                        <w:vertAlign w:val="baseline"/>
                        <w:lang w:val="en-US" w:eastAsia="zh-CN"/>
                      </w:rPr>
                    </w:rPrChange>
                  </w:rPr>
                  <w:delText>的</w:delText>
                </w:r>
              </w:del>
            </w:ins>
            <w:ins w:id="383" w:author="麦钊盛" w:date="2022-08-24T09:38:07Z">
              <w:del w:id="384" w:author="HP" w:date="2022-08-30T17:01:23Z">
                <w:r>
                  <w:rPr>
                    <w:rFonts w:hint="eastAsia" w:ascii="Times New Roman" w:hAnsi="Times New Roman" w:eastAsia="仿宋_GB2312" w:cs="Times New Roman"/>
                    <w:sz w:val="28"/>
                    <w:szCs w:val="28"/>
                    <w:vertAlign w:val="baseline"/>
                    <w:lang w:val="en-US" w:eastAsia="zh-CN"/>
                    <w:rPrChange w:id="385" w:author="麦钊盛" w:date="2022-08-24T09:44:16Z">
                      <w:rPr>
                        <w:rFonts w:hint="eastAsia" w:ascii="Times New Roman" w:hAnsi="Times New Roman" w:eastAsia="仿宋_GB2312" w:cs="Times New Roman"/>
                        <w:sz w:val="32"/>
                        <w:szCs w:val="32"/>
                        <w:vertAlign w:val="baseline"/>
                        <w:lang w:val="en-US" w:eastAsia="zh-CN"/>
                      </w:rPr>
                    </w:rPrChange>
                  </w:rPr>
                  <w:delText>才</w:delText>
                </w:r>
              </w:del>
            </w:ins>
            <w:ins w:id="386" w:author="麦钊盛" w:date="2022-08-24T09:38:04Z">
              <w:del w:id="387" w:author="HP" w:date="2022-08-30T17:01:23Z">
                <w:r>
                  <w:rPr>
                    <w:rFonts w:hint="eastAsia" w:ascii="Times New Roman" w:hAnsi="Times New Roman" w:eastAsia="仿宋_GB2312" w:cs="Times New Roman"/>
                    <w:sz w:val="28"/>
                    <w:szCs w:val="28"/>
                    <w:vertAlign w:val="baseline"/>
                    <w:lang w:val="en-US" w:eastAsia="zh-CN"/>
                    <w:rPrChange w:id="388" w:author="麦钊盛" w:date="2022-08-24T09:44:16Z">
                      <w:rPr>
                        <w:rFonts w:hint="eastAsia" w:ascii="Times New Roman" w:hAnsi="Times New Roman" w:eastAsia="仿宋_GB2312" w:cs="Times New Roman"/>
                        <w:sz w:val="32"/>
                        <w:szCs w:val="32"/>
                        <w:vertAlign w:val="baseline"/>
                        <w:lang w:val="en-US" w:eastAsia="zh-CN"/>
                      </w:rPr>
                    </w:rPrChange>
                  </w:rPr>
                  <w:delText>要求“</w:delText>
                </w:r>
              </w:del>
            </w:ins>
            <w:ins w:id="389" w:author="麦钊盛" w:date="2022-08-24T09:38:12Z">
              <w:del w:id="390" w:author="HP" w:date="2022-08-30T17:01:23Z">
                <w:r>
                  <w:rPr>
                    <w:rFonts w:hint="eastAsia" w:ascii="Times New Roman" w:hAnsi="Times New Roman" w:eastAsia="仿宋_GB2312" w:cs="Times New Roman"/>
                    <w:sz w:val="28"/>
                    <w:szCs w:val="28"/>
                    <w:vertAlign w:val="baseline"/>
                    <w:lang w:val="en-US" w:eastAsia="zh-CN"/>
                    <w:rPrChange w:id="391" w:author="麦钊盛" w:date="2022-08-24T09:44:16Z">
                      <w:rPr>
                        <w:rFonts w:hint="eastAsia" w:ascii="Times New Roman" w:hAnsi="Times New Roman" w:eastAsia="仿宋_GB2312" w:cs="Times New Roman"/>
                        <w:sz w:val="32"/>
                        <w:szCs w:val="32"/>
                        <w:vertAlign w:val="baseline"/>
                        <w:lang w:val="en-US" w:eastAsia="zh-CN"/>
                      </w:rPr>
                    </w:rPrChange>
                  </w:rPr>
                  <w:delText>连续失业一年以上</w:delText>
                </w:r>
              </w:del>
            </w:ins>
            <w:ins w:id="392" w:author="麦钊盛" w:date="2022-08-24T09:38:05Z">
              <w:del w:id="393" w:author="HP" w:date="2022-08-30T17:01:23Z">
                <w:r>
                  <w:rPr>
                    <w:rFonts w:hint="eastAsia" w:ascii="Times New Roman" w:hAnsi="Times New Roman" w:eastAsia="仿宋_GB2312" w:cs="Times New Roman"/>
                    <w:sz w:val="28"/>
                    <w:szCs w:val="28"/>
                    <w:vertAlign w:val="baseline"/>
                    <w:lang w:val="en-US" w:eastAsia="zh-CN"/>
                    <w:rPrChange w:id="394"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395" w:author="麦钊盛" w:date="2022-08-24T09:38:30Z">
              <w:del w:id="396" w:author="HP" w:date="2022-08-30T17:01:23Z">
                <w:r>
                  <w:rPr>
                    <w:rFonts w:hint="eastAsia" w:ascii="Times New Roman" w:hAnsi="Times New Roman" w:eastAsia="仿宋_GB2312" w:cs="Times New Roman"/>
                    <w:sz w:val="28"/>
                    <w:szCs w:val="28"/>
                    <w:vertAlign w:val="baseline"/>
                    <w:lang w:val="en-US" w:eastAsia="zh-CN"/>
                    <w:rPrChange w:id="397"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398" w:author="麦钊盛" w:date="2022-08-24T09:38:32Z">
              <w:del w:id="399" w:author="HP" w:date="2022-08-30T17:01:23Z">
                <w:r>
                  <w:rPr>
                    <w:rFonts w:hint="eastAsia" w:ascii="Times New Roman" w:hAnsi="Times New Roman" w:eastAsia="仿宋_GB2312" w:cs="Times New Roman"/>
                    <w:sz w:val="28"/>
                    <w:szCs w:val="28"/>
                    <w:vertAlign w:val="baseline"/>
                    <w:lang w:val="en-US" w:eastAsia="zh-CN"/>
                    <w:rPrChange w:id="400" w:author="麦钊盛" w:date="2022-08-24T09:44:16Z">
                      <w:rPr>
                        <w:rFonts w:hint="eastAsia" w:ascii="Times New Roman" w:hAnsi="Times New Roman" w:eastAsia="仿宋_GB2312" w:cs="Times New Roman"/>
                        <w:sz w:val="32"/>
                        <w:szCs w:val="32"/>
                        <w:vertAlign w:val="baseline"/>
                        <w:lang w:val="en-US" w:eastAsia="zh-CN"/>
                      </w:rPr>
                    </w:rPrChange>
                  </w:rPr>
                  <w:delText>与</w:delText>
                </w:r>
              </w:del>
            </w:ins>
            <w:ins w:id="401" w:author="麦钊盛" w:date="2022-08-24T09:38:33Z">
              <w:del w:id="402" w:author="HP" w:date="2022-08-30T17:01:23Z">
                <w:r>
                  <w:rPr>
                    <w:rFonts w:hint="eastAsia" w:ascii="Times New Roman" w:hAnsi="Times New Roman" w:eastAsia="仿宋_GB2312" w:cs="Times New Roman"/>
                    <w:sz w:val="28"/>
                    <w:szCs w:val="28"/>
                    <w:vertAlign w:val="baseline"/>
                    <w:lang w:val="en-US" w:eastAsia="zh-CN"/>
                    <w:rPrChange w:id="403"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404" w:author="麦钊盛" w:date="2022-08-24T09:39:12Z">
              <w:del w:id="405" w:author="HP" w:date="2022-08-30T17:01:23Z">
                <w:r>
                  <w:rPr>
                    <w:rFonts w:hint="eastAsia" w:ascii="Times New Roman" w:hAnsi="Times New Roman" w:eastAsia="仿宋_GB2312" w:cs="Times New Roman"/>
                    <w:sz w:val="28"/>
                    <w:szCs w:val="28"/>
                    <w:vertAlign w:val="baseline"/>
                    <w:lang w:val="en-US" w:eastAsia="zh-CN"/>
                    <w:rPrChange w:id="406" w:author="麦钊盛" w:date="2022-08-24T09:44:16Z">
                      <w:rPr>
                        <w:rFonts w:hint="eastAsia" w:ascii="Times New Roman" w:hAnsi="Times New Roman" w:eastAsia="仿宋_GB2312" w:cs="Times New Roman"/>
                        <w:sz w:val="32"/>
                        <w:szCs w:val="32"/>
                        <w:vertAlign w:val="baseline"/>
                        <w:lang w:val="en-US" w:eastAsia="zh-CN"/>
                      </w:rPr>
                    </w:rPrChange>
                  </w:rPr>
                  <w:delText>广东省实施</w:delText>
                </w:r>
              </w:del>
            </w:ins>
            <w:ins w:id="407" w:author="麦钊盛" w:date="2022-08-24T09:39:18Z">
              <w:del w:id="408" w:author="HP" w:date="2022-08-30T17:01:23Z">
                <w:r>
                  <w:rPr>
                    <w:rFonts w:hint="eastAsia" w:ascii="Times New Roman" w:hAnsi="Times New Roman" w:eastAsia="仿宋_GB2312" w:cs="Times New Roman"/>
                    <w:sz w:val="28"/>
                    <w:szCs w:val="28"/>
                    <w:vertAlign w:val="baseline"/>
                    <w:lang w:val="en-US" w:eastAsia="zh-CN"/>
                    <w:rPrChange w:id="409" w:author="麦钊盛" w:date="2022-08-24T09:44:16Z">
                      <w:rPr>
                        <w:rFonts w:hint="eastAsia" w:ascii="Times New Roman" w:hAnsi="Times New Roman" w:eastAsia="仿宋_GB2312" w:cs="Times New Roman"/>
                        <w:sz w:val="32"/>
                        <w:szCs w:val="32"/>
                        <w:vertAlign w:val="baseline"/>
                        <w:lang w:val="en-US" w:eastAsia="zh-CN"/>
                      </w:rPr>
                    </w:rPrChange>
                  </w:rPr>
                  <w:delText>&lt;</w:delText>
                </w:r>
              </w:del>
            </w:ins>
            <w:ins w:id="410" w:author="麦钊盛" w:date="2022-08-24T09:39:12Z">
              <w:del w:id="411" w:author="HP" w:date="2022-08-30T17:01:23Z">
                <w:r>
                  <w:rPr>
                    <w:rFonts w:hint="eastAsia" w:ascii="Times New Roman" w:hAnsi="Times New Roman" w:eastAsia="仿宋_GB2312" w:cs="Times New Roman"/>
                    <w:sz w:val="28"/>
                    <w:szCs w:val="28"/>
                    <w:vertAlign w:val="baseline"/>
                    <w:lang w:val="en-US" w:eastAsia="zh-CN"/>
                    <w:rPrChange w:id="412" w:author="麦钊盛" w:date="2022-08-24T09:44:16Z">
                      <w:rPr>
                        <w:rFonts w:hint="eastAsia" w:ascii="Times New Roman" w:hAnsi="Times New Roman" w:eastAsia="仿宋_GB2312" w:cs="Times New Roman"/>
                        <w:sz w:val="32"/>
                        <w:szCs w:val="32"/>
                        <w:vertAlign w:val="baseline"/>
                        <w:lang w:val="en-US" w:eastAsia="zh-CN"/>
                      </w:rPr>
                    </w:rPrChange>
                  </w:rPr>
                  <w:delText>中华人民共和国就业促进法</w:delText>
                </w:r>
              </w:del>
            </w:ins>
            <w:ins w:id="413" w:author="麦钊盛" w:date="2022-08-24T09:39:21Z">
              <w:del w:id="414" w:author="HP" w:date="2022-08-30T17:01:23Z">
                <w:r>
                  <w:rPr>
                    <w:rFonts w:hint="eastAsia" w:ascii="Times New Roman" w:hAnsi="Times New Roman" w:eastAsia="仿宋_GB2312" w:cs="Times New Roman"/>
                    <w:sz w:val="28"/>
                    <w:szCs w:val="28"/>
                    <w:vertAlign w:val="baseline"/>
                    <w:lang w:val="en-US" w:eastAsia="zh-CN"/>
                    <w:rPrChange w:id="415" w:author="麦钊盛" w:date="2022-08-24T09:44:16Z">
                      <w:rPr>
                        <w:rFonts w:hint="eastAsia" w:ascii="Times New Roman" w:hAnsi="Times New Roman" w:eastAsia="仿宋_GB2312" w:cs="Times New Roman"/>
                        <w:sz w:val="32"/>
                        <w:szCs w:val="32"/>
                        <w:vertAlign w:val="baseline"/>
                        <w:lang w:val="en-US" w:eastAsia="zh-CN"/>
                      </w:rPr>
                    </w:rPrChange>
                  </w:rPr>
                  <w:delText>&gt;</w:delText>
                </w:r>
              </w:del>
            </w:ins>
            <w:ins w:id="416" w:author="麦钊盛" w:date="2022-08-24T09:39:12Z">
              <w:del w:id="417" w:author="HP" w:date="2022-08-30T17:01:23Z">
                <w:r>
                  <w:rPr>
                    <w:rFonts w:hint="eastAsia" w:ascii="Times New Roman" w:hAnsi="Times New Roman" w:eastAsia="仿宋_GB2312" w:cs="Times New Roman"/>
                    <w:sz w:val="28"/>
                    <w:szCs w:val="28"/>
                    <w:vertAlign w:val="baseline"/>
                    <w:lang w:val="en-US" w:eastAsia="zh-CN"/>
                    <w:rPrChange w:id="418" w:author="麦钊盛" w:date="2022-08-24T09:44:16Z">
                      <w:rPr>
                        <w:rFonts w:hint="eastAsia" w:ascii="Times New Roman" w:hAnsi="Times New Roman" w:eastAsia="仿宋_GB2312" w:cs="Times New Roman"/>
                        <w:sz w:val="32"/>
                        <w:szCs w:val="32"/>
                        <w:vertAlign w:val="baseline"/>
                        <w:lang w:val="en-US" w:eastAsia="zh-CN"/>
                      </w:rPr>
                    </w:rPrChange>
                  </w:rPr>
                  <w:delText>办法</w:delText>
                </w:r>
              </w:del>
            </w:ins>
            <w:ins w:id="419" w:author="麦钊盛" w:date="2022-08-24T09:38:33Z">
              <w:del w:id="420" w:author="HP" w:date="2022-08-30T17:01:23Z">
                <w:r>
                  <w:rPr>
                    <w:rFonts w:hint="eastAsia" w:ascii="Times New Roman" w:hAnsi="Times New Roman" w:eastAsia="仿宋_GB2312" w:cs="Times New Roman"/>
                    <w:sz w:val="28"/>
                    <w:szCs w:val="28"/>
                    <w:vertAlign w:val="baseline"/>
                    <w:lang w:val="en-US" w:eastAsia="zh-CN"/>
                    <w:rPrChange w:id="421"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422" w:author="麦钊盛" w:date="2022-08-24T09:39:25Z">
              <w:del w:id="423" w:author="HP" w:date="2022-08-30T17:01:23Z">
                <w:r>
                  <w:rPr>
                    <w:rFonts w:hint="eastAsia" w:ascii="Times New Roman" w:hAnsi="Times New Roman" w:eastAsia="仿宋_GB2312" w:cs="Times New Roman"/>
                    <w:sz w:val="28"/>
                    <w:szCs w:val="28"/>
                    <w:vertAlign w:val="baseline"/>
                    <w:lang w:val="en-US" w:eastAsia="zh-CN"/>
                    <w:rPrChange w:id="424" w:author="麦钊盛" w:date="2022-08-24T09:44:16Z">
                      <w:rPr>
                        <w:rFonts w:hint="eastAsia" w:ascii="Times New Roman" w:hAnsi="Times New Roman" w:eastAsia="仿宋_GB2312" w:cs="Times New Roman"/>
                        <w:sz w:val="32"/>
                        <w:szCs w:val="32"/>
                        <w:vertAlign w:val="baseline"/>
                        <w:lang w:val="en-US" w:eastAsia="zh-CN"/>
                      </w:rPr>
                    </w:rPrChange>
                  </w:rPr>
                  <w:delText>第</w:delText>
                </w:r>
              </w:del>
            </w:ins>
            <w:ins w:id="425" w:author="麦钊盛" w:date="2022-08-24T09:39:27Z">
              <w:del w:id="426" w:author="HP" w:date="2022-08-30T17:01:23Z">
                <w:r>
                  <w:rPr>
                    <w:rFonts w:hint="eastAsia" w:ascii="Times New Roman" w:hAnsi="Times New Roman" w:eastAsia="仿宋_GB2312" w:cs="Times New Roman"/>
                    <w:sz w:val="28"/>
                    <w:szCs w:val="28"/>
                    <w:vertAlign w:val="baseline"/>
                    <w:lang w:val="en-US" w:eastAsia="zh-CN"/>
                    <w:rPrChange w:id="427" w:author="麦钊盛" w:date="2022-08-24T09:44:16Z">
                      <w:rPr>
                        <w:rFonts w:hint="eastAsia" w:ascii="Times New Roman" w:hAnsi="Times New Roman" w:eastAsia="仿宋_GB2312" w:cs="Times New Roman"/>
                        <w:sz w:val="32"/>
                        <w:szCs w:val="32"/>
                        <w:vertAlign w:val="baseline"/>
                        <w:lang w:val="en-US" w:eastAsia="zh-CN"/>
                      </w:rPr>
                    </w:rPrChange>
                  </w:rPr>
                  <w:delText>四十四条</w:delText>
                </w:r>
              </w:del>
            </w:ins>
            <w:ins w:id="428" w:author="麦钊盛" w:date="2022-08-24T09:39:28Z">
              <w:del w:id="429" w:author="HP" w:date="2022-08-30T17:01:23Z">
                <w:r>
                  <w:rPr>
                    <w:rFonts w:hint="eastAsia" w:ascii="Times New Roman" w:hAnsi="Times New Roman" w:eastAsia="仿宋_GB2312" w:cs="Times New Roman"/>
                    <w:sz w:val="28"/>
                    <w:szCs w:val="28"/>
                    <w:vertAlign w:val="baseline"/>
                    <w:lang w:val="en-US" w:eastAsia="zh-CN"/>
                    <w:rPrChange w:id="430" w:author="麦钊盛" w:date="2022-08-24T09:44:16Z">
                      <w:rPr>
                        <w:rFonts w:hint="eastAsia" w:ascii="Times New Roman" w:hAnsi="Times New Roman" w:eastAsia="仿宋_GB2312" w:cs="Times New Roman"/>
                        <w:sz w:val="32"/>
                        <w:szCs w:val="32"/>
                        <w:vertAlign w:val="baseline"/>
                        <w:lang w:val="en-US" w:eastAsia="zh-CN"/>
                      </w:rPr>
                    </w:rPrChange>
                  </w:rPr>
                  <w:delText>规定</w:delText>
                </w:r>
              </w:del>
            </w:ins>
            <w:ins w:id="431" w:author="麦钊盛" w:date="2022-08-24T09:39:33Z">
              <w:del w:id="432" w:author="HP" w:date="2022-08-30T17:01:23Z">
                <w:r>
                  <w:rPr>
                    <w:rFonts w:hint="eastAsia" w:ascii="Times New Roman" w:hAnsi="Times New Roman" w:eastAsia="仿宋_GB2312" w:cs="Times New Roman"/>
                    <w:sz w:val="28"/>
                    <w:szCs w:val="28"/>
                    <w:vertAlign w:val="baseline"/>
                    <w:lang w:val="en-US" w:eastAsia="zh-CN"/>
                    <w:rPrChange w:id="433" w:author="麦钊盛" w:date="2022-08-24T09:44:16Z">
                      <w:rPr>
                        <w:rFonts w:hint="eastAsia" w:ascii="Times New Roman" w:hAnsi="Times New Roman" w:eastAsia="仿宋_GB2312" w:cs="Times New Roman"/>
                        <w:sz w:val="32"/>
                        <w:szCs w:val="32"/>
                        <w:vertAlign w:val="baseline"/>
                        <w:lang w:val="en-US" w:eastAsia="zh-CN"/>
                      </w:rPr>
                    </w:rPrChange>
                  </w:rPr>
                  <w:delText>要求</w:delText>
                </w:r>
              </w:del>
            </w:ins>
            <w:ins w:id="434" w:author="麦钊盛" w:date="2022-08-24T09:39:34Z">
              <w:del w:id="435" w:author="HP" w:date="2022-08-30T17:01:23Z">
                <w:r>
                  <w:rPr>
                    <w:rFonts w:hint="eastAsia" w:ascii="Times New Roman" w:hAnsi="Times New Roman" w:eastAsia="仿宋_GB2312" w:cs="Times New Roman"/>
                    <w:sz w:val="28"/>
                    <w:szCs w:val="28"/>
                    <w:vertAlign w:val="baseline"/>
                    <w:lang w:val="en-US" w:eastAsia="zh-CN"/>
                    <w:rPrChange w:id="436" w:author="麦钊盛" w:date="2022-08-24T09:44:16Z">
                      <w:rPr>
                        <w:rFonts w:hint="eastAsia" w:ascii="Times New Roman" w:hAnsi="Times New Roman" w:eastAsia="仿宋_GB2312" w:cs="Times New Roman"/>
                        <w:sz w:val="32"/>
                        <w:szCs w:val="32"/>
                        <w:vertAlign w:val="baseline"/>
                        <w:lang w:val="en-US" w:eastAsia="zh-CN"/>
                      </w:rPr>
                    </w:rPrChange>
                  </w:rPr>
                  <w:delText>一致</w:delText>
                </w:r>
              </w:del>
            </w:ins>
            <w:ins w:id="437" w:author="麦钊盛" w:date="2022-08-24T09:39:58Z">
              <w:del w:id="438" w:author="HP" w:date="2022-08-30T17:01:23Z">
                <w:r>
                  <w:rPr>
                    <w:rFonts w:hint="eastAsia" w:ascii="Times New Roman" w:hAnsi="Times New Roman" w:eastAsia="仿宋_GB2312" w:cs="Times New Roman"/>
                    <w:sz w:val="28"/>
                    <w:szCs w:val="28"/>
                    <w:vertAlign w:val="baseline"/>
                    <w:lang w:val="en-US" w:eastAsia="zh-CN"/>
                    <w:rPrChange w:id="439"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ins w:id="440" w:author="麦钊盛" w:date="2022-08-24T09:44:03Z">
              <w:del w:id="441" w:author="HP" w:date="2022-08-30T17:01:23Z">
                <w:r>
                  <w:rPr>
                    <w:rFonts w:hint="eastAsia" w:ascii="Times New Roman" w:hAnsi="Times New Roman" w:eastAsia="仿宋_GB2312" w:cs="Times New Roman"/>
                    <w:sz w:val="28"/>
                    <w:szCs w:val="28"/>
                    <w:vertAlign w:val="baseline"/>
                    <w:lang w:val="en-US" w:eastAsia="zh-CN"/>
                    <w:rPrChange w:id="442" w:author="麦钊盛" w:date="2022-08-24T09:44:16Z">
                      <w:rPr>
                        <w:rFonts w:hint="eastAsia" w:ascii="Times New Roman" w:hAnsi="Times New Roman" w:eastAsia="仿宋_GB2312" w:cs="Times New Roman"/>
                        <w:sz w:val="32"/>
                        <w:szCs w:val="32"/>
                        <w:vertAlign w:val="baseline"/>
                        <w:lang w:val="en-US" w:eastAsia="zh-CN"/>
                      </w:rPr>
                    </w:rPrChange>
                  </w:rPr>
                  <w:delText>其他情形（包括大龄失业人员、</w:delText>
                </w:r>
              </w:del>
            </w:ins>
            <w:ins w:id="443" w:author="麦钊盛" w:date="2022-08-24T09:45:25Z">
              <w:del w:id="444" w:author="HP" w:date="2022-08-30T17:01:23Z">
                <w:r>
                  <w:rPr>
                    <w:rFonts w:hint="eastAsia" w:ascii="Times New Roman" w:hAnsi="Times New Roman" w:eastAsia="仿宋_GB2312" w:cs="Times New Roman"/>
                    <w:sz w:val="28"/>
                    <w:szCs w:val="28"/>
                    <w:vertAlign w:val="baseline"/>
                    <w:lang w:val="en-US" w:eastAsia="zh-CN"/>
                  </w:rPr>
                  <w:delText>残疾</w:delText>
                </w:r>
              </w:del>
            </w:ins>
            <w:ins w:id="445" w:author="麦钊盛" w:date="2022-08-24T09:44:03Z">
              <w:del w:id="446" w:author="HP" w:date="2022-08-30T17:01:23Z">
                <w:r>
                  <w:rPr>
                    <w:rFonts w:hint="eastAsia" w:ascii="Times New Roman" w:hAnsi="Times New Roman" w:eastAsia="仿宋_GB2312" w:cs="Times New Roman"/>
                    <w:sz w:val="28"/>
                    <w:szCs w:val="28"/>
                    <w:vertAlign w:val="baseline"/>
                    <w:lang w:val="en-US" w:eastAsia="zh-CN"/>
                    <w:rPrChange w:id="447" w:author="麦钊盛" w:date="2022-08-24T09:44:16Z">
                      <w:rPr>
                        <w:rFonts w:hint="eastAsia" w:ascii="Times New Roman" w:hAnsi="Times New Roman" w:eastAsia="仿宋_GB2312" w:cs="Times New Roman"/>
                        <w:sz w:val="32"/>
                        <w:szCs w:val="32"/>
                        <w:vertAlign w:val="baseline"/>
                        <w:lang w:val="en-US" w:eastAsia="zh-CN"/>
                      </w:rPr>
                    </w:rPrChange>
                  </w:rPr>
                  <w:delText>人员、享受最低生活保障待遇人员等情形）均不要求“连续失业一年以上”。</w:delText>
                </w:r>
              </w:del>
            </w:ins>
            <w:ins w:id="448" w:author="HP" w:date="2022-08-23T16:41:19Z">
              <w:del w:id="449" w:author="麦钊盛" w:date="2022-08-24T09:37:45Z">
                <w:r>
                  <w:rPr>
                    <w:rFonts w:hint="eastAsia" w:ascii="Times New Roman" w:hAnsi="Times New Roman" w:eastAsia="仿宋_GB2312" w:cs="Times New Roman"/>
                    <w:sz w:val="28"/>
                    <w:szCs w:val="28"/>
                    <w:vertAlign w:val="baseline"/>
                    <w:lang w:val="en-US" w:eastAsia="zh-CN"/>
                    <w:rPrChange w:id="450" w:author="麦钊盛" w:date="2022-08-24T09:44:16Z">
                      <w:rPr>
                        <w:rFonts w:hint="eastAsia" w:ascii="Times New Roman" w:hAnsi="Times New Roman" w:eastAsia="仿宋_GB2312" w:cs="Times New Roman"/>
                        <w:sz w:val="32"/>
                        <w:szCs w:val="32"/>
                        <w:vertAlign w:val="baseline"/>
                        <w:lang w:val="en-US" w:eastAsia="zh-CN"/>
                      </w:rPr>
                    </w:rPrChange>
                  </w:rPr>
                  <w:delText>。</w:delText>
                </w:r>
              </w:del>
            </w:ins>
            <w:del w:id="451" w:author="HP" w:date="2022-08-23T16:41:17Z">
              <w:r>
                <w:rPr>
                  <w:rFonts w:hint="default" w:ascii="Times New Roman" w:hAnsi="Times New Roman" w:eastAsia="仿宋_GB2312" w:cs="Times New Roman"/>
                  <w:sz w:val="28"/>
                  <w:szCs w:val="28"/>
                  <w:vertAlign w:val="baseline"/>
                  <w:lang w:val="en-US" w:eastAsia="zh-CN"/>
                  <w:rPrChange w:id="452" w:author="麦钊盛" w:date="2022-08-24T09:44:16Z">
                    <w:rPr>
                      <w:rFonts w:hint="default" w:ascii="Times New Roman" w:hAnsi="Times New Roman" w:eastAsia="仿宋_GB2312" w:cs="Times New Roman"/>
                      <w:sz w:val="32"/>
                      <w:szCs w:val="32"/>
                      <w:vertAlign w:val="baseline"/>
                      <w:lang w:val="en-US" w:eastAsia="zh-CN"/>
                    </w:rPr>
                  </w:rPrChange>
                </w:rPr>
                <w:delText>不采纳。我省就业困难人员认定对象范围根据《广东省实施&lt;中华人民共和国就业促进法&gt;办法》和省政府出台的有关文件确定。本办法仅对就业困难人员认定管理相关行为进行规范，无权调整认定对象范围。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 w:author="麦钊盛" w:date="2022-08-24T09:4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43" w:type="pct"/>
            <w:tcPrChange w:id="454" w:author="麦钊盛" w:date="2022-08-24T09:45:30Z">
              <w:tcPr>
                <w:tcW w:w="1943" w:type="pct"/>
              </w:tcPr>
            </w:tcPrChange>
          </w:tcPr>
          <w:p>
            <w:pPr>
              <w:jc w:val="center"/>
              <w:rPr>
                <w:rFonts w:hint="default" w:ascii="Times New Roman" w:hAnsi="Times New Roman" w:eastAsia="仿宋_GB2312" w:cs="Times New Roman"/>
                <w:sz w:val="28"/>
                <w:szCs w:val="28"/>
                <w:vertAlign w:val="baseline"/>
                <w:lang w:val="en-US" w:eastAsia="zh-CN"/>
                <w:rPrChange w:id="455" w:author="麦钊盛" w:date="2022-08-24T09:44:16Z">
                  <w:rPr>
                    <w:rFonts w:hint="default" w:ascii="Times New Roman" w:hAnsi="Times New Roman" w:eastAsia="仿宋_GB2312" w:cs="Times New Roman"/>
                    <w:sz w:val="32"/>
                    <w:szCs w:val="32"/>
                    <w:vertAlign w:val="baseline"/>
                    <w:lang w:val="en-US" w:eastAsia="zh-CN"/>
                  </w:rPr>
                </w:rPrChange>
              </w:rPr>
            </w:pPr>
            <w:r>
              <w:rPr>
                <w:rFonts w:hint="default" w:ascii="Times New Roman" w:hAnsi="Times New Roman" w:eastAsia="仿宋_GB2312" w:cs="Times New Roman"/>
                <w:sz w:val="28"/>
                <w:szCs w:val="28"/>
                <w:vertAlign w:val="baseline"/>
                <w:lang w:val="en-US" w:eastAsia="zh-CN"/>
                <w:rPrChange w:id="456" w:author="麦钊盛" w:date="2022-08-24T09:44:16Z">
                  <w:rPr>
                    <w:rFonts w:hint="default" w:ascii="Times New Roman" w:hAnsi="Times New Roman" w:eastAsia="仿宋_GB2312" w:cs="Times New Roman"/>
                    <w:sz w:val="32"/>
                    <w:szCs w:val="32"/>
                    <w:vertAlign w:val="baseline"/>
                    <w:lang w:val="en-US" w:eastAsia="zh-CN"/>
                  </w:rPr>
                </w:rPrChange>
              </w:rPr>
              <w:t>关于认定程序太麻烦了，建议我省认定就业困难人员，直接用微信粤省事官方平台认定就可以，现在互联网那么发达，自己直接拍照，就可以上传资料，无需群众现场跑腿办理。</w:t>
            </w:r>
          </w:p>
        </w:tc>
        <w:tc>
          <w:tcPr>
            <w:tcW w:w="887" w:type="pct"/>
            <w:vAlign w:val="center"/>
            <w:tcPrChange w:id="457" w:author="麦钊盛" w:date="2022-08-24T09:45:30Z">
              <w:tcPr>
                <w:tcW w:w="960" w:type="pct"/>
                <w:vAlign w:val="center"/>
              </w:tcPr>
            </w:tcPrChange>
          </w:tcPr>
          <w:p>
            <w:pPr>
              <w:jc w:val="center"/>
              <w:rPr>
                <w:rFonts w:hint="default" w:ascii="Times New Roman" w:hAnsi="Times New Roman" w:eastAsia="仿宋_GB2312" w:cs="Times New Roman"/>
                <w:sz w:val="28"/>
                <w:szCs w:val="28"/>
                <w:vertAlign w:val="baseline"/>
                <w:lang w:val="en-US" w:eastAsia="zh-CN"/>
                <w:rPrChange w:id="458" w:author="麦钊盛" w:date="2022-08-24T09:44:16Z">
                  <w:rPr>
                    <w:rFonts w:hint="default" w:ascii="Times New Roman" w:hAnsi="Times New Roman" w:eastAsia="仿宋_GB2312" w:cs="Times New Roman"/>
                    <w:sz w:val="32"/>
                    <w:szCs w:val="32"/>
                    <w:vertAlign w:val="baseline"/>
                    <w:lang w:val="en-US" w:eastAsia="zh-CN"/>
                  </w:rPr>
                </w:rPrChange>
              </w:rPr>
            </w:pPr>
            <w:del w:id="459" w:author="吴浩" w:date="2022-09-05T12:47:58Z">
              <w:r>
                <w:rPr>
                  <w:rFonts w:hint="default" w:ascii="Times New Roman" w:hAnsi="Times New Roman" w:eastAsia="仿宋_GB2312" w:cs="Times New Roman"/>
                  <w:sz w:val="28"/>
                  <w:szCs w:val="28"/>
                  <w:vertAlign w:val="baseline"/>
                  <w:lang w:val="en-US" w:eastAsia="zh-CN"/>
                  <w:rPrChange w:id="460" w:author="麦钊盛" w:date="2022-08-24T09:44:16Z">
                    <w:rPr>
                      <w:rFonts w:hint="default" w:ascii="Times New Roman" w:hAnsi="Times New Roman" w:eastAsia="仿宋_GB2312" w:cs="Times New Roman"/>
                      <w:sz w:val="32"/>
                      <w:szCs w:val="32"/>
                      <w:vertAlign w:val="baseline"/>
                      <w:lang w:val="en-US" w:eastAsia="zh-CN"/>
                    </w:rPr>
                  </w:rPrChange>
                </w:rPr>
                <w:delText>2022.8.5</w:delText>
              </w:r>
            </w:del>
            <w:ins w:id="461" w:author="吴浩" w:date="2022-09-05T12:47:58Z">
              <w:r>
                <w:rPr>
                  <w:rFonts w:hint="eastAsia" w:ascii="Times New Roman" w:hAnsi="Times New Roman" w:eastAsia="仿宋_GB2312" w:cs="Times New Roman"/>
                  <w:sz w:val="28"/>
                  <w:szCs w:val="28"/>
                  <w:vertAlign w:val="baseline"/>
                  <w:lang w:val="en-US" w:eastAsia="zh-CN"/>
                </w:rPr>
                <w:t>2022年8月5日</w:t>
              </w:r>
            </w:ins>
          </w:p>
        </w:tc>
        <w:tc>
          <w:tcPr>
            <w:tcW w:w="2168" w:type="pct"/>
            <w:tcPrChange w:id="462" w:author="麦钊盛" w:date="2022-08-24T09:45:30Z">
              <w:tcPr>
                <w:tcW w:w="2096" w:type="pct"/>
              </w:tcPr>
            </w:tcPrChange>
          </w:tcPr>
          <w:p>
            <w:pPr>
              <w:jc w:val="left"/>
              <w:rPr>
                <w:rFonts w:hint="default" w:ascii="Times New Roman" w:hAnsi="Times New Roman" w:eastAsia="仿宋_GB2312" w:cs="Times New Roman"/>
                <w:sz w:val="28"/>
                <w:szCs w:val="28"/>
                <w:vertAlign w:val="baseline"/>
                <w:lang w:val="en-US" w:eastAsia="zh-CN"/>
                <w:rPrChange w:id="464" w:author="麦钊盛" w:date="2022-08-24T09:44:16Z">
                  <w:rPr>
                    <w:rFonts w:hint="default" w:ascii="Times New Roman" w:hAnsi="Times New Roman" w:eastAsia="仿宋_GB2312" w:cs="Times New Roman"/>
                    <w:sz w:val="32"/>
                    <w:szCs w:val="32"/>
                    <w:vertAlign w:val="baseline"/>
                    <w:lang w:val="en-US" w:eastAsia="zh-CN"/>
                  </w:rPr>
                </w:rPrChange>
              </w:rPr>
              <w:pPrChange w:id="463" w:author="HP" w:date="2022-09-05T16:24:11Z">
                <w:pPr>
                  <w:jc w:val="center"/>
                </w:pPr>
              </w:pPrChange>
            </w:pPr>
            <w:del w:id="465" w:author="麦钊盛" w:date="2022-09-02T15:44:47Z">
              <w:r>
                <w:rPr>
                  <w:rFonts w:hint="default" w:ascii="Times New Roman" w:hAnsi="Times New Roman" w:eastAsia="仿宋_GB2312" w:cs="Times New Roman"/>
                  <w:sz w:val="28"/>
                  <w:szCs w:val="28"/>
                  <w:vertAlign w:val="baseline"/>
                  <w:lang w:val="en-US" w:eastAsia="zh-CN"/>
                  <w:rPrChange w:id="466" w:author="麦钊盛" w:date="2022-08-24T09:44:16Z">
                    <w:rPr>
                      <w:rFonts w:hint="default" w:ascii="Times New Roman" w:hAnsi="Times New Roman" w:eastAsia="仿宋_GB2312" w:cs="Times New Roman"/>
                      <w:sz w:val="32"/>
                      <w:szCs w:val="32"/>
                      <w:vertAlign w:val="baseline"/>
                      <w:lang w:val="en-US" w:eastAsia="zh-CN"/>
                    </w:rPr>
                  </w:rPrChange>
                </w:rPr>
                <w:delText>综合</w:delText>
              </w:r>
            </w:del>
            <w:r>
              <w:rPr>
                <w:rFonts w:hint="default" w:ascii="Times New Roman" w:hAnsi="Times New Roman" w:eastAsia="仿宋_GB2312" w:cs="Times New Roman"/>
                <w:sz w:val="28"/>
                <w:szCs w:val="28"/>
                <w:vertAlign w:val="baseline"/>
                <w:lang w:val="en-US" w:eastAsia="zh-CN"/>
                <w:rPrChange w:id="467" w:author="麦钊盛" w:date="2022-08-24T09:44:16Z">
                  <w:rPr>
                    <w:rFonts w:hint="default" w:ascii="Times New Roman" w:hAnsi="Times New Roman" w:eastAsia="仿宋_GB2312" w:cs="Times New Roman"/>
                    <w:sz w:val="32"/>
                    <w:szCs w:val="32"/>
                    <w:vertAlign w:val="baseline"/>
                    <w:lang w:val="en-US" w:eastAsia="zh-CN"/>
                  </w:rPr>
                </w:rPrChange>
              </w:rPr>
              <w:t>采纳。认定程序</w:t>
            </w:r>
            <w:del w:id="468" w:author="麦钊盛" w:date="2022-08-24T09:40:54Z">
              <w:r>
                <w:rPr>
                  <w:rFonts w:hint="default" w:ascii="Times New Roman" w:hAnsi="Times New Roman" w:eastAsia="仿宋_GB2312" w:cs="Times New Roman"/>
                  <w:sz w:val="28"/>
                  <w:szCs w:val="28"/>
                  <w:vertAlign w:val="baseline"/>
                  <w:lang w:val="en-US" w:eastAsia="zh-CN"/>
                  <w:rPrChange w:id="469" w:author="麦钊盛" w:date="2022-08-24T09:44:16Z">
                    <w:rPr>
                      <w:rFonts w:hint="default" w:ascii="Times New Roman" w:hAnsi="Times New Roman" w:eastAsia="仿宋_GB2312" w:cs="Times New Roman"/>
                      <w:sz w:val="32"/>
                      <w:szCs w:val="32"/>
                      <w:vertAlign w:val="baseline"/>
                      <w:lang w:val="en-US" w:eastAsia="zh-CN"/>
                    </w:rPr>
                  </w:rPrChange>
                </w:rPr>
                <w:delText>要求</w:delText>
              </w:r>
            </w:del>
            <w:r>
              <w:rPr>
                <w:rFonts w:hint="default" w:ascii="Times New Roman" w:hAnsi="Times New Roman" w:eastAsia="仿宋_GB2312" w:cs="Times New Roman"/>
                <w:sz w:val="28"/>
                <w:szCs w:val="28"/>
                <w:vertAlign w:val="baseline"/>
                <w:lang w:val="en-US" w:eastAsia="zh-CN"/>
                <w:rPrChange w:id="470" w:author="麦钊盛" w:date="2022-08-24T09:44:16Z">
                  <w:rPr>
                    <w:rFonts w:hint="default" w:ascii="Times New Roman" w:hAnsi="Times New Roman" w:eastAsia="仿宋_GB2312" w:cs="Times New Roman"/>
                    <w:sz w:val="32"/>
                    <w:szCs w:val="32"/>
                    <w:vertAlign w:val="baseline"/>
                    <w:lang w:val="en-US" w:eastAsia="zh-CN"/>
                  </w:rPr>
                </w:rPrChange>
              </w:rPr>
              <w:t>主要依据《广东省实施&lt;中华人民共和国就业促进法&gt;办法》确定，接下来我厅将抓紧完善就业援助业务系统，增加就业困难人员线上申请认定功能，进一步优化经</w:t>
            </w:r>
            <w:r>
              <w:rPr>
                <w:rFonts w:hint="default" w:ascii="Times New Roman" w:hAnsi="Times New Roman" w:eastAsia="仿宋_GB2312" w:cs="Times New Roman"/>
                <w:sz w:val="28"/>
                <w:szCs w:val="28"/>
                <w:vertAlign w:val="baseline"/>
                <w:lang w:val="en-US" w:eastAsia="zh-CN"/>
                <w:rPrChange w:id="471" w:author="麦钊盛" w:date="2022-08-24T09:44:16Z">
                  <w:rPr>
                    <w:rFonts w:hint="default" w:ascii="Times New Roman" w:hAnsi="Times New Roman" w:eastAsia="仿宋_GB2312" w:cs="Times New Roman"/>
                    <w:sz w:val="32"/>
                    <w:szCs w:val="32"/>
                    <w:vertAlign w:val="baseline"/>
                    <w:lang w:val="en-US" w:eastAsia="zh-CN"/>
                  </w:rPr>
                </w:rPrChange>
              </w:rPr>
              <w:t>办流程。</w:t>
            </w:r>
          </w:p>
        </w:tc>
      </w:tr>
    </w:tbl>
    <w:p>
      <w:pPr>
        <w:ind w:firstLine="640"/>
        <w:rPr>
          <w:rFonts w:hint="default" w:ascii="仿宋_GB2312" w:hAnsi="仿宋_GB2312" w:eastAsia="仿宋_GB2312" w:cs="仿宋_GB2312"/>
          <w:sz w:val="32"/>
          <w:szCs w:val="32"/>
          <w:lang w:val="en-US" w:eastAsia="zh-CN"/>
        </w:rPr>
      </w:pPr>
      <w:del w:id="472" w:author="吴浩" w:date="2022-09-05T12:50:04Z">
        <w:r>
          <w:rPr>
            <w:rFonts w:hint="eastAsia" w:ascii="仿宋_GB2312" w:hAnsi="仿宋_GB2312" w:eastAsia="仿宋_GB2312" w:cs="仿宋_GB2312"/>
            <w:sz w:val="32"/>
            <w:szCs w:val="32"/>
            <w:lang w:val="en-US" w:eastAsia="zh-CN"/>
          </w:rPr>
          <w:delText>特此公告。</w:delText>
        </w:r>
      </w:de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阳敏">
    <w15:presenceInfo w15:providerId="WPS Office" w15:userId="4026647715"/>
  </w15:person>
  <w15:person w15:author="吴浩">
    <w15:presenceInfo w15:providerId="WPS Office" w15:userId="2415921795"/>
  </w15:person>
  <w15:person w15:author="麦钊盛">
    <w15:presenceInfo w15:providerId="WPS Office" w15:userId="2080374786"/>
  </w15:person>
  <w15:person w15:author="HP">
    <w15:presenceInfo w15:providerId="None" w15:userId="HP"/>
  </w15:person>
  <w15:person w15:author="夏义兵">
    <w15:presenceInfo w15:providerId="WPS Office" w15:userId="268436740"/>
  </w15:person>
  <w15:person w15:author="hjm">
    <w15:presenceInfo w15:providerId="None" w15:userId="h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4F"/>
    <w:rsid w:val="00EE1F4F"/>
    <w:rsid w:val="07962E38"/>
    <w:rsid w:val="0B911565"/>
    <w:rsid w:val="17E24C1E"/>
    <w:rsid w:val="1BA33AE3"/>
    <w:rsid w:val="22500A49"/>
    <w:rsid w:val="252B4F6A"/>
    <w:rsid w:val="28826866"/>
    <w:rsid w:val="35F43062"/>
    <w:rsid w:val="44757A5E"/>
    <w:rsid w:val="47377F52"/>
    <w:rsid w:val="4F12009C"/>
    <w:rsid w:val="54ED6932"/>
    <w:rsid w:val="571034F6"/>
    <w:rsid w:val="5E2C09AE"/>
    <w:rsid w:val="6BE3213A"/>
    <w:rsid w:val="72B15C33"/>
    <w:rsid w:val="7539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2022-08-15T07:02:00Z</dcterms:created>
  <dc:creator>HP</dc:creator>
  <cp:lastModifiedBy>hjm</cp:lastModifiedBy>
  <dcterms:modified xsi:type="dcterms:W3CDTF">2022-09-05T09:10:08Z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ies>
</file>