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imes New Roman" w:hAnsi="Times New Roman" w:eastAsia="华文中宋"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华文中宋" w:cs="Times New Roman"/>
          <w:bCs/>
          <w:sz w:val="44"/>
          <w:szCs w:val="44"/>
          <w:lang w:val="en-US" w:eastAsia="zh-CN"/>
        </w:rPr>
      </w:pPr>
      <w:r>
        <w:rPr>
          <w:rFonts w:hint="default" w:ascii="Times New Roman" w:hAnsi="Times New Roman" w:eastAsia="华文中宋" w:cs="Times New Roman"/>
          <w:bCs/>
          <w:sz w:val="44"/>
          <w:szCs w:val="44"/>
          <w:lang w:val="en-US" w:eastAsia="zh-CN"/>
        </w:rPr>
        <w:t>《</w:t>
      </w:r>
      <w:r>
        <w:rPr>
          <w:rFonts w:hint="eastAsia" w:ascii="Times New Roman" w:hAnsi="Times New Roman" w:eastAsia="方正小标宋简体" w:cs="方正小标宋简体"/>
          <w:sz w:val="40"/>
          <w:szCs w:val="40"/>
          <w:lang w:eastAsia="zh-CN"/>
        </w:rPr>
        <w:t>关于加快培养高素质</w:t>
      </w:r>
      <w:r>
        <w:rPr>
          <w:rFonts w:hint="eastAsia" w:ascii="Times New Roman" w:hAnsi="Times New Roman" w:eastAsia="方正小标宋简体" w:cs="方正小标宋简体"/>
          <w:sz w:val="40"/>
          <w:szCs w:val="40"/>
        </w:rPr>
        <w:t>技能人才助力</w:t>
      </w:r>
      <w:r>
        <w:rPr>
          <w:rFonts w:hint="eastAsia" w:ascii="Times New Roman" w:hAnsi="Times New Roman" w:eastAsia="方正小标宋简体" w:cs="方正小标宋简体"/>
          <w:sz w:val="40"/>
          <w:szCs w:val="40"/>
          <w:lang w:eastAsia="zh-CN"/>
        </w:rPr>
        <w:t>制造</w:t>
      </w:r>
      <w:r>
        <w:rPr>
          <w:rFonts w:hint="eastAsia" w:ascii="Times New Roman" w:hAnsi="Times New Roman" w:eastAsia="方正小标宋简体" w:cs="方正小标宋简体"/>
          <w:sz w:val="40"/>
          <w:szCs w:val="40"/>
        </w:rPr>
        <w:t>强省建</w:t>
      </w:r>
      <w:r>
        <w:rPr>
          <w:rFonts w:hint="eastAsia" w:ascii="Times New Roman" w:hAnsi="Times New Roman" w:eastAsia="方正小标宋简体" w:cs="方正小标宋简体"/>
          <w:sz w:val="40"/>
          <w:szCs w:val="40"/>
          <w:lang w:eastAsia="zh-CN"/>
        </w:rPr>
        <w:t>设的</w:t>
      </w:r>
      <w:r>
        <w:rPr>
          <w:rFonts w:hint="eastAsia" w:eastAsia="方正小标宋简体" w:cs="方正小标宋简体"/>
          <w:sz w:val="40"/>
          <w:szCs w:val="40"/>
          <w:lang w:eastAsia="zh-CN"/>
        </w:rPr>
        <w:t>实施方案</w:t>
      </w:r>
      <w:r>
        <w:rPr>
          <w:rFonts w:hint="default" w:ascii="Times New Roman" w:hAnsi="Times New Roman" w:eastAsia="华文中宋" w:cs="Times New Roman"/>
          <w:bCs/>
          <w:sz w:val="44"/>
          <w:szCs w:val="44"/>
        </w:rPr>
        <w:t>》</w:t>
      </w:r>
      <w:r>
        <w:rPr>
          <w:rFonts w:hint="eastAsia" w:eastAsia="华文中宋" w:cs="Times New Roman"/>
          <w:bCs/>
          <w:sz w:val="44"/>
          <w:szCs w:val="44"/>
          <w:lang w:val="en-US" w:eastAsia="zh-CN"/>
        </w:rPr>
        <w:t>政策解读</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jc w:val="center"/>
        <w:textAlignment w:val="auto"/>
        <w:rPr>
          <w:rFonts w:hint="default" w:eastAsia="创艺简标宋"/>
          <w:bCs/>
          <w:sz w:val="38"/>
          <w:szCs w:val="38"/>
        </w:rPr>
      </w:pPr>
    </w:p>
    <w:p>
      <w:pPr>
        <w:pStyle w:val="12"/>
        <w:numPr>
          <w:ilvl w:val="0"/>
          <w:numId w:val="0"/>
        </w:numPr>
        <w:snapToGrid/>
        <w:spacing w:line="600" w:lineRule="exact"/>
        <w:ind w:firstLine="640" w:firstLineChars="200"/>
        <w:rPr>
          <w:rFonts w:hint="default" w:ascii="Times New Roman" w:hAnsi="Times New Roman" w:eastAsia="黑体" w:cs="Times New Roman"/>
          <w:kern w:val="2"/>
          <w:sz w:val="32"/>
          <w:szCs w:val="22"/>
          <w:lang w:val="en-US" w:eastAsia="zh-CN" w:bidi="ar-SA"/>
        </w:rPr>
      </w:pPr>
      <w:r>
        <w:rPr>
          <w:rFonts w:hint="eastAsia" w:eastAsia="黑体" w:cs="Times New Roman"/>
          <w:kern w:val="2"/>
          <w:sz w:val="32"/>
          <w:szCs w:val="22"/>
          <w:lang w:val="en-US" w:eastAsia="zh-CN" w:bidi="ar-SA"/>
        </w:rPr>
        <w:t>一、</w:t>
      </w:r>
      <w:r>
        <w:rPr>
          <w:rFonts w:hint="default" w:ascii="Times New Roman" w:hAnsi="Times New Roman" w:eastAsia="黑体" w:cs="Times New Roman"/>
          <w:kern w:val="2"/>
          <w:sz w:val="32"/>
          <w:szCs w:val="22"/>
          <w:lang w:val="en-US" w:eastAsia="zh-CN" w:bidi="ar-SA"/>
        </w:rPr>
        <w:t>起草背景</w:t>
      </w:r>
    </w:p>
    <w:p>
      <w:pPr>
        <w:pStyle w:val="4"/>
        <w:snapToGrid/>
        <w:spacing w:line="600" w:lineRule="exact"/>
        <w:ind w:firstLine="640" w:firstLineChars="200"/>
        <w:rPr>
          <w:rFonts w:hint="default" w:ascii="Times New Roman" w:hAnsi="Times New Roman" w:eastAsia="仿宋_GB2312" w:cs="Times New Roman"/>
          <w:kern w:val="0"/>
          <w:sz w:val="32"/>
          <w:szCs w:val="32"/>
          <w:shd w:val="clear" w:fill="FFFFFF"/>
          <w:lang w:val="en-US" w:eastAsia="zh-CN" w:bidi="ar"/>
        </w:rPr>
      </w:pPr>
      <w:r>
        <w:rPr>
          <w:rFonts w:hint="default" w:ascii="Times New Roman" w:hAnsi="Times New Roman" w:eastAsia="仿宋_GB2312" w:cs="Times New Roman"/>
          <w:sz w:val="32"/>
          <w:szCs w:val="32"/>
          <w:u w:val="none" w:color="auto"/>
        </w:rPr>
        <w:t>制造业是立国之本、强国之基。为深入贯彻党的二十大精神，</w:t>
      </w:r>
      <w:r>
        <w:rPr>
          <w:rFonts w:hint="eastAsia" w:ascii="Times New Roman" w:hAnsi="Times New Roman" w:eastAsia="仿宋_GB2312" w:cs="Times New Roman"/>
          <w:sz w:val="32"/>
          <w:szCs w:val="32"/>
          <w:u w:val="none" w:color="auto"/>
          <w:lang w:eastAsia="zh-CN"/>
        </w:rPr>
        <w:t>全面落实</w:t>
      </w:r>
      <w:r>
        <w:rPr>
          <w:rFonts w:hint="eastAsia" w:ascii="Times New Roman" w:hAnsi="Times New Roman" w:eastAsia="仿宋_GB2312" w:cs="Times New Roman"/>
          <w:sz w:val="32"/>
          <w:szCs w:val="32"/>
          <w:u w:val="none" w:color="auto"/>
          <w:lang w:val="en-US" w:eastAsia="zh-CN"/>
        </w:rPr>
        <w:t>省委、省政府关于制造业当家的决策部署，</w:t>
      </w:r>
      <w:r>
        <w:rPr>
          <w:rFonts w:hint="default" w:ascii="Times New Roman" w:hAnsi="Times New Roman" w:eastAsia="仿宋_GB2312" w:cs="Times New Roman"/>
          <w:sz w:val="32"/>
          <w:szCs w:val="32"/>
          <w:u w:val="none" w:color="auto"/>
        </w:rPr>
        <w:t>持续巩固和</w:t>
      </w:r>
      <w:r>
        <w:rPr>
          <w:rFonts w:hint="eastAsia" w:ascii="Times New Roman" w:hAnsi="Times New Roman" w:cs="Times New Roman"/>
          <w:sz w:val="32"/>
          <w:szCs w:val="32"/>
          <w:u w:val="none" w:color="auto"/>
          <w:lang w:eastAsia="zh-CN"/>
        </w:rPr>
        <w:t>强化</w:t>
      </w:r>
      <w:r>
        <w:rPr>
          <w:rFonts w:hint="default" w:ascii="Times New Roman" w:hAnsi="Times New Roman" w:eastAsia="仿宋_GB2312" w:cs="Times New Roman"/>
          <w:sz w:val="32"/>
          <w:szCs w:val="32"/>
          <w:u w:val="none" w:color="auto"/>
        </w:rPr>
        <w:t>制造业在全省经济社会发展中“顶梁柱”作用，加快塑造和提升广东在新发展格局中的战略优势，</w:t>
      </w:r>
      <w:r>
        <w:rPr>
          <w:rFonts w:hint="eastAsia" w:ascii="Times New Roman" w:hAnsi="Times New Roman" w:cs="Times New Roman"/>
          <w:sz w:val="32"/>
          <w:szCs w:val="32"/>
          <w:u w:val="none" w:color="auto"/>
          <w:lang w:val="en-US" w:eastAsia="zh-CN"/>
        </w:rPr>
        <w:t>2023年3月，省委、省政府出台了《关于高质量建设制造强省的意见》，提出了加快建设制造业战略人才力量等22条举措，要求围绕战略性产业集群发展需求，</w:t>
      </w:r>
      <w:r>
        <w:rPr>
          <w:rFonts w:hint="eastAsia" w:cs="Times New Roman"/>
          <w:sz w:val="32"/>
          <w:szCs w:val="32"/>
          <w:u w:val="none" w:color="auto"/>
          <w:lang w:val="en-US" w:eastAsia="zh-CN"/>
        </w:rPr>
        <w:t>培养</w:t>
      </w:r>
      <w:r>
        <w:rPr>
          <w:rFonts w:hint="eastAsia" w:ascii="Times New Roman" w:hAnsi="Times New Roman" w:cs="Times New Roman"/>
          <w:sz w:val="32"/>
          <w:szCs w:val="32"/>
          <w:u w:val="none" w:color="auto"/>
          <w:lang w:val="en-US" w:eastAsia="zh-CN"/>
        </w:rPr>
        <w:t>更多高技能人才、大国工匠。2023年9月，省委办、省府办印发了《关于加强新时代广东高技能人才队伍建设的实施意见》，提出强化高技能领军人才培养、筑牢产业技能根基等21条措施。</w:t>
      </w:r>
      <w:r>
        <w:rPr>
          <w:rFonts w:hint="default" w:ascii="Times New Roman" w:hAnsi="Times New Roman" w:eastAsia="仿宋_GB2312" w:cs="Times New Roman"/>
          <w:sz w:val="32"/>
          <w:szCs w:val="32"/>
          <w:lang w:val="en-US" w:eastAsia="zh-CN"/>
        </w:rPr>
        <w:t>按照省委、省政府制造强省等工作部署，</w:t>
      </w:r>
      <w:r>
        <w:rPr>
          <w:rFonts w:hint="eastAsia" w:ascii="Times New Roman" w:hAnsi="Times New Roman" w:cs="Times New Roman"/>
          <w:sz w:val="32"/>
          <w:szCs w:val="32"/>
          <w:lang w:val="en-US" w:eastAsia="zh-CN"/>
        </w:rPr>
        <w:t>为</w:t>
      </w:r>
      <w:r>
        <w:rPr>
          <w:rFonts w:hint="default" w:ascii="Times New Roman" w:hAnsi="Times New Roman" w:eastAsia="仿宋_GB2312" w:cs="Times New Roman"/>
          <w:sz w:val="32"/>
          <w:szCs w:val="32"/>
          <w:lang w:val="en-US" w:eastAsia="zh-CN"/>
        </w:rPr>
        <w:t>充分发挥人社部门技能人才队伍建设职能作用，加快培养新时代高素质技能人才，</w:t>
      </w:r>
      <w:r>
        <w:rPr>
          <w:rFonts w:hint="eastAsia" w:cs="Times New Roman"/>
          <w:sz w:val="32"/>
          <w:szCs w:val="32"/>
          <w:lang w:val="en-US" w:eastAsia="zh-CN"/>
        </w:rPr>
        <w:t>赋能新质生产力，</w:t>
      </w:r>
      <w:r>
        <w:rPr>
          <w:rFonts w:hint="default" w:ascii="Times New Roman" w:hAnsi="Times New Roman" w:eastAsia="仿宋_GB2312" w:cs="Times New Roman"/>
          <w:sz w:val="32"/>
          <w:szCs w:val="32"/>
          <w:lang w:val="en-US" w:eastAsia="zh-CN"/>
        </w:rPr>
        <w:t>助</w:t>
      </w:r>
      <w:r>
        <w:rPr>
          <w:rFonts w:hint="eastAsia" w:cs="Times New Roman"/>
          <w:sz w:val="32"/>
          <w:szCs w:val="32"/>
          <w:lang w:val="en-US" w:eastAsia="zh-CN"/>
        </w:rPr>
        <w:t>推</w:t>
      </w:r>
      <w:r>
        <w:rPr>
          <w:rFonts w:hint="default" w:ascii="Times New Roman" w:hAnsi="Times New Roman" w:eastAsia="仿宋_GB2312" w:cs="Times New Roman"/>
          <w:sz w:val="32"/>
          <w:szCs w:val="32"/>
          <w:lang w:val="en-US" w:eastAsia="zh-CN"/>
        </w:rPr>
        <w:t>制造强省建设</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在</w:t>
      </w:r>
      <w:r>
        <w:rPr>
          <w:rFonts w:hint="eastAsia" w:cs="Times New Roman"/>
          <w:sz w:val="32"/>
          <w:szCs w:val="32"/>
          <w:lang w:val="en-US" w:eastAsia="zh-CN"/>
        </w:rPr>
        <w:t>进行</w:t>
      </w:r>
      <w:r>
        <w:rPr>
          <w:rFonts w:hint="default" w:ascii="Times New Roman" w:hAnsi="Times New Roman" w:eastAsia="仿宋_GB2312" w:cs="Times New Roman"/>
          <w:sz w:val="32"/>
          <w:szCs w:val="32"/>
          <w:lang w:val="en-US" w:eastAsia="zh-CN"/>
        </w:rPr>
        <w:t>调研</w:t>
      </w:r>
      <w:r>
        <w:rPr>
          <w:rFonts w:hint="eastAsia" w:cs="Times New Roman"/>
          <w:sz w:val="32"/>
          <w:szCs w:val="32"/>
          <w:lang w:val="en-US" w:eastAsia="zh-CN"/>
        </w:rPr>
        <w:t>、征求意见</w:t>
      </w:r>
      <w:r>
        <w:rPr>
          <w:rFonts w:hint="eastAsia" w:ascii="Times New Roman" w:hAnsi="Times New Roman" w:eastAsia="仿宋_GB2312" w:cs="Times New Roman"/>
          <w:sz w:val="32"/>
          <w:szCs w:val="32"/>
          <w:lang w:val="en-US" w:eastAsia="zh-CN"/>
        </w:rPr>
        <w:t>和反复</w:t>
      </w:r>
      <w:r>
        <w:rPr>
          <w:rFonts w:hint="eastAsia" w:cs="Times New Roman"/>
          <w:sz w:val="32"/>
          <w:szCs w:val="32"/>
          <w:lang w:val="en-US" w:eastAsia="zh-CN"/>
        </w:rPr>
        <w:t>修改完善</w:t>
      </w:r>
      <w:r>
        <w:rPr>
          <w:rFonts w:hint="default" w:ascii="Times New Roman" w:hAnsi="Times New Roman" w:eastAsia="仿宋_GB2312" w:cs="Times New Roman"/>
          <w:sz w:val="32"/>
          <w:szCs w:val="32"/>
          <w:lang w:val="en-US" w:eastAsia="zh-CN"/>
        </w:rPr>
        <w:t>基础上，</w:t>
      </w:r>
      <w:r>
        <w:rPr>
          <w:rFonts w:hint="eastAsia" w:ascii="Times New Roman" w:hAnsi="Times New Roman" w:eastAsia="仿宋_GB2312" w:cs="Times New Roman"/>
          <w:sz w:val="32"/>
          <w:szCs w:val="32"/>
          <w:lang w:val="en-US" w:eastAsia="zh-CN"/>
        </w:rPr>
        <w:t>我</w:t>
      </w:r>
      <w:del w:id="0" w:author="林琪" w:date="2024-03-25T09:15:36Z">
        <w:r>
          <w:rPr>
            <w:rFonts w:hint="eastAsia" w:ascii="Times New Roman" w:hAnsi="Times New Roman" w:eastAsia="仿宋_GB2312" w:cs="Times New Roman"/>
            <w:sz w:val="32"/>
            <w:szCs w:val="32"/>
            <w:lang w:val="en-US" w:eastAsia="zh-CN"/>
          </w:rPr>
          <w:delText>处</w:delText>
        </w:r>
      </w:del>
      <w:ins w:id="1" w:author="林琪" w:date="2024-03-25T09:15:36Z">
        <w:r>
          <w:rPr>
            <w:rFonts w:hint="eastAsia" w:cs="Times New Roman"/>
            <w:sz w:val="32"/>
            <w:szCs w:val="32"/>
            <w:lang w:val="en-US" w:eastAsia="zh-CN"/>
          </w:rPr>
          <w:t>厅</w:t>
        </w:r>
      </w:ins>
      <w:bookmarkStart w:id="0" w:name="_GoBack"/>
      <w:bookmarkEnd w:id="0"/>
      <w:r>
        <w:rPr>
          <w:rFonts w:hint="default" w:ascii="Times New Roman" w:hAnsi="Times New Roman" w:eastAsia="仿宋_GB2312" w:cs="Times New Roman"/>
          <w:sz w:val="32"/>
          <w:szCs w:val="32"/>
          <w:lang w:val="en-US" w:eastAsia="zh-CN"/>
        </w:rPr>
        <w:t>牵头起草</w:t>
      </w:r>
      <w:r>
        <w:rPr>
          <w:rFonts w:hint="eastAsia" w:cs="Times New Roman"/>
          <w:sz w:val="32"/>
          <w:szCs w:val="32"/>
          <w:lang w:val="en-US" w:eastAsia="zh-CN"/>
        </w:rPr>
        <w:t>了</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关于加快培养高素质技能人才助力制造强省建设的实施方案</w:t>
      </w:r>
      <w:r>
        <w:rPr>
          <w:rFonts w:hint="default" w:ascii="Times New Roman" w:hAnsi="Times New Roman" w:eastAsia="仿宋_GB2312" w:cs="Times New Roman"/>
          <w:sz w:val="32"/>
          <w:szCs w:val="32"/>
          <w:lang w:val="en-US" w:eastAsia="zh-CN"/>
        </w:rPr>
        <w:t>》</w:t>
      </w:r>
      <w:r>
        <w:rPr>
          <w:rFonts w:hint="eastAsia" w:cs="Times New Roman"/>
          <w:sz w:val="32"/>
          <w:szCs w:val="32"/>
          <w:lang w:val="en-US" w:eastAsia="zh-CN"/>
        </w:rPr>
        <w:t>（以下简称《实施方案》）。</w:t>
      </w:r>
    </w:p>
    <w:p>
      <w:pPr>
        <w:spacing w:line="600" w:lineRule="exact"/>
        <w:ind w:firstLine="640" w:firstLineChars="200"/>
        <w:rPr>
          <w:rFonts w:hint="default" w:eastAsia="黑体"/>
          <w:szCs w:val="22"/>
          <w:lang w:eastAsia="zh-CN"/>
        </w:rPr>
      </w:pPr>
      <w:r>
        <w:rPr>
          <w:rFonts w:hint="eastAsia" w:eastAsia="黑体"/>
          <w:szCs w:val="22"/>
          <w:lang w:eastAsia="zh-CN"/>
        </w:rPr>
        <w:t>二、</w:t>
      </w:r>
      <w:r>
        <w:rPr>
          <w:rFonts w:hint="default" w:eastAsia="黑体"/>
          <w:szCs w:val="22"/>
        </w:rPr>
        <w:t>主要</w:t>
      </w:r>
      <w:r>
        <w:rPr>
          <w:rFonts w:eastAsia="黑体"/>
          <w:szCs w:val="22"/>
        </w:rPr>
        <w:t>内容</w:t>
      </w:r>
    </w:p>
    <w:p>
      <w:pPr>
        <w:snapToGrid/>
        <w:spacing w:line="600" w:lineRule="exact"/>
        <w:ind w:firstLine="640" w:firstLineChars="200"/>
        <w:rPr>
          <w:rFonts w:hint="eastAsia" w:ascii="Times New Roman" w:hAnsi="Times New Roman" w:cs="Times New Roman"/>
          <w:sz w:val="32"/>
          <w:szCs w:val="32"/>
          <w:u w:val="none" w:color="auto"/>
          <w:lang w:val="en-US" w:eastAsia="zh-CN"/>
        </w:rPr>
      </w:pPr>
      <w:r>
        <w:rPr>
          <w:rFonts w:hint="default" w:ascii="Times New Roman" w:hAnsi="Times New Roman" w:eastAsia="仿宋_GB2312" w:cs="Times New Roman"/>
          <w:kern w:val="2"/>
          <w:sz w:val="32"/>
          <w:szCs w:val="32"/>
          <w:lang w:val="en-US" w:eastAsia="zh-CN" w:bidi="ar-SA"/>
        </w:rPr>
        <w:t>《</w:t>
      </w:r>
      <w:r>
        <w:rPr>
          <w:rFonts w:hint="eastAsia" w:cs="Times New Roman"/>
          <w:kern w:val="2"/>
          <w:sz w:val="32"/>
          <w:szCs w:val="32"/>
          <w:lang w:val="en-US" w:eastAsia="zh-CN" w:bidi="ar-SA"/>
        </w:rPr>
        <w:t>实施方案</w:t>
      </w:r>
      <w:r>
        <w:rPr>
          <w:rFonts w:hint="default" w:ascii="Times New Roman" w:hAnsi="Times New Roman" w:eastAsia="仿宋_GB2312" w:cs="Times New Roman"/>
          <w:kern w:val="2"/>
          <w:sz w:val="32"/>
          <w:szCs w:val="32"/>
          <w:lang w:val="en-US" w:eastAsia="zh-CN" w:bidi="ar-SA"/>
        </w:rPr>
        <w:t>》</w:t>
      </w:r>
      <w:r>
        <w:rPr>
          <w:rFonts w:hint="eastAsia" w:cs="Times New Roman"/>
          <w:kern w:val="2"/>
          <w:sz w:val="32"/>
          <w:szCs w:val="32"/>
          <w:lang w:val="en-US" w:eastAsia="zh-CN" w:bidi="ar-SA"/>
        </w:rPr>
        <w:t>作为贯彻落实</w:t>
      </w:r>
      <w:r>
        <w:rPr>
          <w:rFonts w:hint="eastAsia" w:ascii="Times New Roman" w:hAnsi="Times New Roman" w:cs="Times New Roman"/>
          <w:sz w:val="32"/>
          <w:szCs w:val="32"/>
          <w:u w:val="none" w:color="auto"/>
          <w:lang w:val="en-US" w:eastAsia="zh-CN"/>
        </w:rPr>
        <w:t>《关于高质量建设制造强省的意见》</w:t>
      </w:r>
      <w:r>
        <w:rPr>
          <w:rFonts w:hint="eastAsia" w:cs="Times New Roman"/>
          <w:sz w:val="32"/>
          <w:szCs w:val="32"/>
          <w:u w:val="none" w:color="auto"/>
          <w:lang w:val="en-US" w:eastAsia="zh-CN"/>
        </w:rPr>
        <w:t>和</w:t>
      </w:r>
      <w:r>
        <w:rPr>
          <w:rFonts w:hint="eastAsia" w:ascii="Times New Roman" w:hAnsi="Times New Roman" w:cs="Times New Roman"/>
          <w:sz w:val="32"/>
          <w:szCs w:val="32"/>
          <w:u w:val="none" w:color="auto"/>
          <w:lang w:val="en-US" w:eastAsia="zh-CN"/>
        </w:rPr>
        <w:t>《关于加强新时代广东高技能人才队伍建设的实施意见》</w:t>
      </w:r>
      <w:r>
        <w:rPr>
          <w:rFonts w:hint="eastAsia" w:cs="Times New Roman"/>
          <w:sz w:val="32"/>
          <w:szCs w:val="32"/>
          <w:u w:val="none" w:color="auto"/>
          <w:lang w:val="en-US" w:eastAsia="zh-CN"/>
        </w:rPr>
        <w:t>文件精</w:t>
      </w:r>
      <w:r>
        <w:rPr>
          <w:rFonts w:hint="eastAsia" w:ascii="Times New Roman" w:hAnsi="Times New Roman" w:cs="Times New Roman"/>
          <w:sz w:val="32"/>
          <w:szCs w:val="32"/>
          <w:u w:val="none" w:color="auto"/>
          <w:lang w:val="en-US" w:eastAsia="zh-CN"/>
        </w:rPr>
        <w:t>神的配套文件，主要内容包括三个部分：</w:t>
      </w:r>
    </w:p>
    <w:p>
      <w:pPr>
        <w:snapToGrid/>
        <w:spacing w:line="600" w:lineRule="exact"/>
        <w:ind w:firstLine="642" w:firstLineChars="200"/>
        <w:rPr>
          <w:rFonts w:hint="default" w:ascii="Times New Roman" w:hAnsi="Times New Roman" w:eastAsia="仿宋_GB2312" w:cs="Times New Roman"/>
          <w:sz w:val="32"/>
          <w:szCs w:val="32"/>
          <w:lang w:val="en-US" w:eastAsia="zh-CN"/>
        </w:rPr>
      </w:pPr>
      <w:r>
        <w:rPr>
          <w:rFonts w:hint="eastAsia" w:cs="Times New Roman"/>
          <w:b/>
          <w:bCs/>
          <w:sz w:val="32"/>
          <w:szCs w:val="32"/>
          <w:u w:val="none" w:color="auto"/>
          <w:lang w:val="en-US" w:eastAsia="zh-CN"/>
        </w:rPr>
        <w:t>第一部分</w:t>
      </w:r>
      <w:r>
        <w:rPr>
          <w:rFonts w:hint="eastAsia" w:cs="Times New Roman"/>
          <w:sz w:val="32"/>
          <w:szCs w:val="32"/>
          <w:u w:val="none" w:color="auto"/>
          <w:lang w:val="en-US" w:eastAsia="zh-CN"/>
        </w:rPr>
        <w:t>是总体要求</w:t>
      </w:r>
      <w:r>
        <w:rPr>
          <w:rFonts w:hint="eastAsia" w:ascii="Times New Roman" w:hAnsi="Times New Roman" w:eastAsia="仿宋_GB2312" w:cs="Times New Roman"/>
          <w:sz w:val="32"/>
          <w:szCs w:val="32"/>
          <w:lang w:val="en-US" w:eastAsia="zh-CN"/>
        </w:rPr>
        <w:t>，提出</w:t>
      </w:r>
      <w:r>
        <w:rPr>
          <w:rFonts w:hint="default" w:ascii="Times New Roman" w:hAnsi="Times New Roman" w:eastAsia="仿宋_GB2312" w:cs="Times New Roman"/>
          <w:sz w:val="32"/>
          <w:szCs w:val="32"/>
          <w:lang w:val="en-US" w:eastAsia="zh-CN"/>
        </w:rPr>
        <w:t>到2028年，培养造就一支数量充足、结构合理的制造业技能人才队伍，基本形成与新型制造业发展需求相适应的人力资源开发利用新格局。</w:t>
      </w:r>
    </w:p>
    <w:p>
      <w:pPr>
        <w:snapToGrid/>
        <w:spacing w:line="600" w:lineRule="exact"/>
        <w:ind w:firstLine="642" w:firstLineChars="200"/>
        <w:rPr>
          <w:rFonts w:hint="default" w:ascii="Times New Roman" w:hAnsi="Times New Roman" w:eastAsia="仿宋_GB2312" w:cs="Times New Roman"/>
          <w:sz w:val="32"/>
          <w:szCs w:val="32"/>
          <w:lang w:val="en-US" w:eastAsia="zh-CN"/>
        </w:rPr>
      </w:pPr>
      <w:r>
        <w:rPr>
          <w:rFonts w:hint="eastAsia" w:cs="Times New Roman"/>
          <w:b/>
          <w:bCs/>
          <w:sz w:val="32"/>
          <w:szCs w:val="32"/>
          <w:lang w:val="en-US" w:eastAsia="zh-CN"/>
        </w:rPr>
        <w:t>第二部分</w:t>
      </w:r>
      <w:r>
        <w:rPr>
          <w:rFonts w:hint="eastAsia" w:cs="Times New Roman"/>
          <w:sz w:val="32"/>
          <w:szCs w:val="32"/>
          <w:lang w:val="en-US" w:eastAsia="zh-CN"/>
        </w:rPr>
        <w:t>是主要任务</w:t>
      </w:r>
      <w:r>
        <w:rPr>
          <w:rFonts w:hint="eastAsia" w:ascii="Times New Roman" w:hAnsi="Times New Roman" w:eastAsia="仿宋_GB2312" w:cs="Times New Roman"/>
          <w:sz w:val="32"/>
          <w:szCs w:val="32"/>
          <w:lang w:val="en-US" w:eastAsia="zh-CN"/>
        </w:rPr>
        <w:t>，文件提出组织实施五</w:t>
      </w:r>
      <w:r>
        <w:rPr>
          <w:rFonts w:hint="eastAsia" w:cs="Times New Roman"/>
          <w:sz w:val="32"/>
          <w:szCs w:val="32"/>
          <w:lang w:val="en-US" w:eastAsia="zh-CN"/>
        </w:rPr>
        <w:t>项</w:t>
      </w:r>
      <w:r>
        <w:rPr>
          <w:rFonts w:hint="eastAsia" w:ascii="Times New Roman" w:hAnsi="Times New Roman" w:cs="Times New Roman"/>
          <w:sz w:val="32"/>
          <w:szCs w:val="32"/>
          <w:lang w:val="en-US" w:eastAsia="zh-CN"/>
        </w:rPr>
        <w:t>工程</w:t>
      </w:r>
      <w:r>
        <w:rPr>
          <w:rFonts w:hint="eastAsia" w:ascii="Times New Roman" w:hAnsi="Times New Roman" w:eastAsia="仿宋_GB2312" w:cs="Times New Roman"/>
          <w:sz w:val="32"/>
          <w:szCs w:val="32"/>
          <w:lang w:val="en-US" w:eastAsia="zh-CN"/>
        </w:rPr>
        <w:t>，共</w:t>
      </w:r>
      <w:r>
        <w:rPr>
          <w:rFonts w:hint="default" w:ascii="Times New Roman" w:hAnsi="Times New Roman" w:eastAsia="仿宋_GB2312" w:cs="Times New Roman"/>
          <w:sz w:val="32"/>
          <w:szCs w:val="32"/>
          <w:lang w:val="en-US" w:eastAsia="zh-CN"/>
        </w:rPr>
        <w:t>分解细化</w:t>
      </w:r>
      <w:r>
        <w:rPr>
          <w:rFonts w:hint="eastAsia" w:ascii="Times New Roman" w:hAnsi="Times New Roman" w:eastAsia="仿宋_GB2312" w:cs="Times New Roman"/>
          <w:sz w:val="32"/>
          <w:szCs w:val="32"/>
          <w:lang w:val="en-US" w:eastAsia="zh-CN"/>
        </w:rPr>
        <w:t>为18条举措</w:t>
      </w:r>
      <w:r>
        <w:rPr>
          <w:rFonts w:hint="eastAsia" w:ascii="Times New Roman" w:hAnsi="Times New Roman"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default" w:ascii="Times New Roman" w:hAnsi="Times New Roman" w:eastAsia="仿宋_GB2312" w:cs="Times New Roman"/>
          <w:b w:val="0"/>
          <w:i w:val="0"/>
          <w:caps w:val="0"/>
          <w:spacing w:val="0"/>
          <w:w w:val="100"/>
          <w:kern w:val="0"/>
          <w:sz w:val="32"/>
          <w:szCs w:val="32"/>
          <w:lang w:val="en-US" w:eastAsia="zh-CN"/>
        </w:rPr>
      </w:pPr>
      <w:r>
        <w:rPr>
          <w:rFonts w:hint="eastAsia" w:ascii="仿宋_GB2312" w:hAnsi="仿宋_GB2312" w:eastAsia="仿宋_GB2312" w:cs="仿宋_GB2312"/>
          <w:b/>
          <w:bCs/>
          <w:sz w:val="32"/>
          <w:szCs w:val="32"/>
          <w:lang w:val="en-US" w:eastAsia="zh-CN"/>
        </w:rPr>
        <w:t>一是实施制造业当家技能人才支撑工程。</w:t>
      </w:r>
      <w:r>
        <w:rPr>
          <w:rFonts w:hint="eastAsia" w:eastAsia="楷体_GB2312" w:cs="Times New Roman"/>
          <w:b/>
          <w:bCs/>
          <w:sz w:val="32"/>
          <w:szCs w:val="32"/>
          <w:lang w:val="en-US" w:eastAsia="zh-CN"/>
        </w:rPr>
        <w:t>包括</w:t>
      </w:r>
      <w:r>
        <w:rPr>
          <w:rFonts w:hint="eastAsia" w:ascii="Times New Roman" w:hAnsi="Times New Roman" w:eastAsia="楷体_GB2312" w:cs="Times New Roman"/>
          <w:b/>
          <w:bCs/>
          <w:sz w:val="32"/>
          <w:szCs w:val="32"/>
          <w:lang w:val="en-US" w:eastAsia="zh-CN"/>
        </w:rPr>
        <w:t>实施</w:t>
      </w:r>
      <w:r>
        <w:rPr>
          <w:rFonts w:hint="default" w:ascii="Times New Roman" w:hAnsi="Times New Roman" w:eastAsia="楷体_GB2312" w:cs="Times New Roman"/>
          <w:b/>
          <w:bCs/>
          <w:sz w:val="32"/>
          <w:szCs w:val="32"/>
          <w:lang w:val="en-US" w:eastAsia="zh-CN"/>
        </w:rPr>
        <w:t>高技能领军人才培育计划。</w:t>
      </w:r>
      <w:r>
        <w:rPr>
          <w:rFonts w:hint="default" w:ascii="Times New Roman" w:hAnsi="Times New Roman" w:eastAsia="仿宋_GB2312" w:cs="Times New Roman"/>
          <w:sz w:val="32"/>
          <w:szCs w:val="32"/>
          <w:lang w:val="en-US" w:eastAsia="zh-CN"/>
        </w:rPr>
        <w:t>强化企业主体责任，培养适应产业发展的领军人才。每年从各行业选树</w:t>
      </w:r>
      <w:r>
        <w:rPr>
          <w:rFonts w:hint="eastAsia" w:cs="Times New Roman"/>
          <w:sz w:val="32"/>
          <w:szCs w:val="32"/>
          <w:lang w:val="en-US" w:eastAsia="zh-CN"/>
        </w:rPr>
        <w:t>一批首席技师、特级技师，</w:t>
      </w:r>
      <w:r>
        <w:rPr>
          <w:rFonts w:hint="default" w:ascii="Times New Roman" w:hAnsi="Times New Roman" w:eastAsia="仿宋_GB2312" w:cs="Times New Roman"/>
          <w:sz w:val="32"/>
          <w:szCs w:val="32"/>
          <w:lang w:val="en-US" w:eastAsia="zh-CN"/>
        </w:rPr>
        <w:t>优先</w:t>
      </w:r>
      <w:r>
        <w:rPr>
          <w:rFonts w:hint="eastAsia" w:cs="Times New Roman"/>
          <w:sz w:val="32"/>
          <w:szCs w:val="32"/>
          <w:lang w:val="en-US" w:eastAsia="zh-CN"/>
        </w:rPr>
        <w:t>推荐申报中华技能大奖等表彰</w:t>
      </w:r>
      <w:r>
        <w:rPr>
          <w:rFonts w:hint="default" w:ascii="Times New Roman" w:hAnsi="Times New Roman" w:eastAsia="仿宋_GB2312" w:cs="Times New Roman"/>
          <w:sz w:val="32"/>
          <w:szCs w:val="32"/>
          <w:lang w:val="en-US" w:eastAsia="zh-CN"/>
        </w:rPr>
        <w:t>。</w:t>
      </w:r>
      <w:r>
        <w:rPr>
          <w:rFonts w:hint="eastAsia" w:eastAsia="楷体_GB2312" w:cs="Times New Roman"/>
          <w:b/>
          <w:bCs/>
          <w:sz w:val="32"/>
          <w:szCs w:val="32"/>
          <w:lang w:val="en-US" w:eastAsia="zh-CN"/>
        </w:rPr>
        <w:t>实施</w:t>
      </w:r>
      <w:r>
        <w:rPr>
          <w:rFonts w:hint="default" w:ascii="Times New Roman" w:hAnsi="Times New Roman" w:eastAsia="楷体_GB2312" w:cs="Times New Roman"/>
          <w:b/>
          <w:bCs/>
          <w:sz w:val="32"/>
          <w:szCs w:val="32"/>
          <w:lang w:val="en-US" w:eastAsia="zh-CN"/>
        </w:rPr>
        <w:t>制造业技能根基行动计划。</w:t>
      </w:r>
      <w:r>
        <w:rPr>
          <w:rFonts w:hint="eastAsia" w:cs="Times New Roman"/>
          <w:sz w:val="32"/>
          <w:szCs w:val="32"/>
          <w:lang w:val="en-US" w:eastAsia="zh-CN"/>
        </w:rPr>
        <w:t>建优</w:t>
      </w:r>
      <w:r>
        <w:rPr>
          <w:rFonts w:hint="default" w:ascii="Times New Roman" w:hAnsi="Times New Roman" w:eastAsia="仿宋_GB2312" w:cs="Times New Roman"/>
          <w:sz w:val="32"/>
          <w:szCs w:val="32"/>
          <w:lang w:val="en-US" w:eastAsia="zh-CN"/>
        </w:rPr>
        <w:t>产教评技能生态链，推动21个地市、各产业集群全覆盖</w:t>
      </w:r>
      <w:r>
        <w:rPr>
          <w:rFonts w:hint="eastAsia" w:cs="Times New Roman"/>
          <w:sz w:val="32"/>
          <w:szCs w:val="32"/>
          <w:lang w:val="en-US" w:eastAsia="zh-CN"/>
        </w:rPr>
        <w:t>，</w:t>
      </w:r>
      <w:r>
        <w:rPr>
          <w:rFonts w:hint="default" w:ascii="Times New Roman" w:hAnsi="Times New Roman" w:eastAsia="仿宋_GB2312" w:cs="Times New Roman"/>
          <w:sz w:val="32"/>
          <w:szCs w:val="32"/>
          <w:lang w:val="en-US" w:eastAsia="zh-CN"/>
        </w:rPr>
        <w:t>大力推行学生学徒、技培生学徒培训。</w:t>
      </w:r>
      <w:r>
        <w:rPr>
          <w:rFonts w:hint="default" w:ascii="Times New Roman" w:hAnsi="Times New Roman" w:eastAsia="楷体_GB2312" w:cs="Times New Roman"/>
          <w:b/>
          <w:bCs/>
          <w:sz w:val="32"/>
          <w:szCs w:val="32"/>
          <w:lang w:val="en-US" w:eastAsia="zh-CN"/>
        </w:rPr>
        <w:t>健全产业导向的职业技能培训体系。</w:t>
      </w:r>
      <w:r>
        <w:rPr>
          <w:rFonts w:hint="default" w:ascii="Times New Roman" w:hAnsi="Times New Roman" w:eastAsia="仿宋_GB2312" w:cs="Times New Roman"/>
          <w:b w:val="0"/>
          <w:bCs w:val="0"/>
          <w:sz w:val="32"/>
          <w:szCs w:val="32"/>
          <w:lang w:val="en-US" w:eastAsia="zh-CN"/>
        </w:rPr>
        <w:t>推动</w:t>
      </w:r>
      <w:r>
        <w:rPr>
          <w:rFonts w:hint="default" w:ascii="Times New Roman" w:hAnsi="Times New Roman" w:eastAsia="仿宋_GB2312" w:cs="Times New Roman"/>
          <w:sz w:val="32"/>
          <w:szCs w:val="32"/>
          <w:lang w:val="en-US" w:eastAsia="zh-CN"/>
        </w:rPr>
        <w:t>形成以市场化培训为主导、行业企业为主体的技能培训供给体系</w:t>
      </w:r>
      <w:r>
        <w:rPr>
          <w:rFonts w:hint="eastAsia" w:cs="Times New Roman"/>
          <w:sz w:val="32"/>
          <w:szCs w:val="32"/>
          <w:lang w:val="en-US" w:eastAsia="zh-CN"/>
        </w:rPr>
        <w:t>，动态征集和调整优质培训项目，加大对制造业技能人才培养支持力度。</w:t>
      </w:r>
      <w:r>
        <w:rPr>
          <w:rFonts w:hint="default" w:ascii="Times New Roman" w:hAnsi="Times New Roman" w:eastAsia="楷体_GB2312" w:cs="Times New Roman"/>
          <w:b/>
          <w:bCs/>
          <w:sz w:val="32"/>
          <w:szCs w:val="32"/>
          <w:lang w:val="en-US" w:eastAsia="zh-CN"/>
        </w:rPr>
        <w:t>加强高技能人才培养载体建设。</w:t>
      </w:r>
      <w:r>
        <w:rPr>
          <w:rFonts w:hint="default" w:ascii="Times New Roman" w:hAnsi="Times New Roman" w:eastAsia="仿宋_GB2312" w:cs="Times New Roman"/>
          <w:sz w:val="32"/>
          <w:szCs w:val="32"/>
          <w:lang w:val="en-US" w:eastAsia="zh-CN"/>
        </w:rPr>
        <w:t>每年建设</w:t>
      </w:r>
      <w:r>
        <w:rPr>
          <w:rFonts w:hint="eastAsia" w:cs="Times New Roman"/>
          <w:sz w:val="32"/>
          <w:szCs w:val="32"/>
          <w:lang w:val="en-US" w:eastAsia="zh-CN"/>
        </w:rPr>
        <w:t>一批国家级、</w:t>
      </w:r>
      <w:r>
        <w:rPr>
          <w:rFonts w:hint="default" w:ascii="Times New Roman" w:hAnsi="Times New Roman" w:eastAsia="仿宋_GB2312" w:cs="Times New Roman"/>
          <w:sz w:val="32"/>
          <w:szCs w:val="32"/>
          <w:lang w:val="en-US" w:eastAsia="zh-CN"/>
        </w:rPr>
        <w:t>省级高技能人才培训基地</w:t>
      </w:r>
      <w:r>
        <w:rPr>
          <w:rFonts w:hint="eastAsia" w:cs="Times New Roman"/>
          <w:sz w:val="32"/>
          <w:szCs w:val="32"/>
          <w:lang w:val="en-US" w:eastAsia="zh-CN"/>
        </w:rPr>
        <w:t>和</w:t>
      </w:r>
      <w:r>
        <w:rPr>
          <w:rFonts w:hint="default" w:ascii="Times New Roman" w:hAnsi="Times New Roman" w:eastAsia="仿宋_GB2312" w:cs="Times New Roman"/>
          <w:sz w:val="32"/>
          <w:szCs w:val="32"/>
          <w:lang w:val="en-US" w:eastAsia="zh-CN"/>
        </w:rPr>
        <w:t>大师工作室</w:t>
      </w:r>
      <w:r>
        <w:rPr>
          <w:rFonts w:hint="eastAsia" w:cs="Times New Roman"/>
          <w:sz w:val="32"/>
          <w:szCs w:val="32"/>
          <w:lang w:val="en-US" w:eastAsia="zh-CN"/>
        </w:rPr>
        <w:t>，</w:t>
      </w:r>
      <w:r>
        <w:rPr>
          <w:rFonts w:hint="default" w:ascii="Times New Roman" w:hAnsi="Times New Roman" w:eastAsia="仿宋_GB2312" w:cs="Times New Roman"/>
          <w:sz w:val="32"/>
          <w:szCs w:val="32"/>
          <w:lang w:val="en-US" w:eastAsia="zh-CN"/>
        </w:rPr>
        <w:t>优先推荐制造业企业申报</w:t>
      </w:r>
      <w:r>
        <w:rPr>
          <w:rFonts w:hint="default" w:ascii="Times New Roman" w:hAnsi="Times New Roman" w:eastAsia="仿宋_GB2312" w:cs="Times New Roman"/>
          <w:b w:val="0"/>
          <w:i w:val="0"/>
          <w:caps w:val="0"/>
          <w:spacing w:val="0"/>
          <w:w w:val="100"/>
          <w:kern w:val="0"/>
          <w:sz w:val="32"/>
          <w:szCs w:val="32"/>
          <w:lang w:eastAsia="zh-CN"/>
        </w:rPr>
        <w:t>技能生态链链主单位、</w:t>
      </w:r>
      <w:r>
        <w:rPr>
          <w:rFonts w:hint="default" w:ascii="Times New Roman" w:hAnsi="Times New Roman" w:eastAsia="仿宋_GB2312" w:cs="Times New Roman"/>
          <w:b w:val="0"/>
          <w:i w:val="0"/>
          <w:caps w:val="0"/>
          <w:spacing w:val="0"/>
          <w:w w:val="100"/>
          <w:kern w:val="0"/>
          <w:sz w:val="32"/>
          <w:szCs w:val="32"/>
        </w:rPr>
        <w:t>国家技能根基工程培训基地</w:t>
      </w:r>
      <w:r>
        <w:rPr>
          <w:rFonts w:hint="default" w:ascii="Times New Roman" w:hAnsi="Times New Roman" w:eastAsia="仿宋_GB2312" w:cs="Times New Roman"/>
          <w:b w:val="0"/>
          <w:i w:val="0"/>
          <w:caps w:val="0"/>
          <w:spacing w:val="0"/>
          <w:w w:val="100"/>
          <w:kern w:val="0"/>
          <w:sz w:val="32"/>
          <w:szCs w:val="32"/>
          <w:lang w:eastAsia="zh-CN"/>
        </w:rPr>
        <w:t>等平台建设。</w:t>
      </w:r>
      <w:r>
        <w:rPr>
          <w:rFonts w:hint="default" w:ascii="Times New Roman" w:hAnsi="Times New Roman" w:eastAsia="楷体_GB2312" w:cs="Times New Roman"/>
          <w:b/>
          <w:bCs/>
          <w:sz w:val="32"/>
          <w:szCs w:val="32"/>
          <w:lang w:val="en-US" w:eastAsia="zh-CN"/>
        </w:rPr>
        <w:t>探索打造技能型制造业企业。</w:t>
      </w:r>
      <w:r>
        <w:rPr>
          <w:rFonts w:hint="default" w:ascii="Times New Roman" w:hAnsi="Times New Roman" w:eastAsia="仿宋_GB2312" w:cs="Times New Roman"/>
          <w:b w:val="0"/>
          <w:i w:val="0"/>
          <w:caps w:val="0"/>
          <w:spacing w:val="0"/>
          <w:w w:val="100"/>
          <w:kern w:val="0"/>
          <w:sz w:val="32"/>
          <w:szCs w:val="32"/>
          <w:lang w:val="en-US" w:eastAsia="zh-CN"/>
        </w:rPr>
        <w:t>鼓励各地探索打造技能型企业，</w:t>
      </w:r>
      <w:r>
        <w:rPr>
          <w:rFonts w:hint="default" w:ascii="Times New Roman" w:hAnsi="Times New Roman" w:eastAsia="仿宋_GB2312" w:cs="Times New Roman"/>
          <w:b w:val="0"/>
          <w:i w:val="0"/>
          <w:caps w:val="0"/>
          <w:spacing w:val="0"/>
          <w:w w:val="100"/>
          <w:kern w:val="0"/>
          <w:sz w:val="32"/>
          <w:szCs w:val="32"/>
          <w:lang w:eastAsia="zh-CN"/>
        </w:rPr>
        <w:t>打</w:t>
      </w:r>
      <w:r>
        <w:rPr>
          <w:rFonts w:hint="default" w:ascii="Times New Roman" w:hAnsi="Times New Roman" w:eastAsia="仿宋_GB2312" w:cs="Times New Roman"/>
          <w:b w:val="0"/>
          <w:i w:val="0"/>
          <w:caps w:val="0"/>
          <w:spacing w:val="0"/>
          <w:w w:val="100"/>
          <w:kern w:val="0"/>
          <w:sz w:val="32"/>
          <w:szCs w:val="32"/>
          <w:lang w:val="en-US" w:eastAsia="zh-CN"/>
        </w:rPr>
        <w:t>通“职工增技、企业增效、职工增收”共富链条。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default" w:ascii="Times New Roman" w:hAnsi="Times New Roman" w:eastAsia="仿宋_GB2312" w:cs="Times New Roman"/>
          <w:color w:val="000000"/>
          <w:sz w:val="32"/>
          <w:szCs w:val="32"/>
        </w:rPr>
      </w:pPr>
      <w:r>
        <w:rPr>
          <w:rFonts w:hint="default" w:ascii="仿宋_GB2312" w:hAnsi="仿宋_GB2312" w:eastAsia="仿宋_GB2312" w:cs="仿宋_GB2312"/>
          <w:b/>
          <w:bCs/>
          <w:sz w:val="32"/>
          <w:szCs w:val="32"/>
          <w:lang w:val="en-US" w:eastAsia="zh-CN"/>
        </w:rPr>
        <w:t>二</w:t>
      </w:r>
      <w:r>
        <w:rPr>
          <w:rFonts w:hint="eastAsia" w:ascii="仿宋_GB2312" w:hAnsi="仿宋_GB2312" w:cs="仿宋_GB2312"/>
          <w:b/>
          <w:bCs/>
          <w:sz w:val="32"/>
          <w:szCs w:val="32"/>
          <w:lang w:val="en-US" w:eastAsia="zh-CN"/>
        </w:rPr>
        <w:t>是</w:t>
      </w:r>
      <w:r>
        <w:rPr>
          <w:rFonts w:hint="default" w:ascii="仿宋_GB2312" w:hAnsi="仿宋_GB2312" w:eastAsia="仿宋_GB2312" w:cs="仿宋_GB2312"/>
          <w:b/>
          <w:bCs/>
          <w:sz w:val="32"/>
          <w:szCs w:val="32"/>
          <w:lang w:val="en-US" w:eastAsia="zh-CN"/>
        </w:rPr>
        <w:t>实施技工教育与制造业共同成长工程</w:t>
      </w:r>
      <w:r>
        <w:rPr>
          <w:rFonts w:hint="eastAsia" w:ascii="仿宋_GB2312" w:hAnsi="仿宋_GB2312" w:cs="仿宋_GB2312"/>
          <w:b/>
          <w:bCs/>
          <w:sz w:val="32"/>
          <w:szCs w:val="32"/>
          <w:lang w:val="en-US" w:eastAsia="zh-CN"/>
        </w:rPr>
        <w:t>。</w:t>
      </w:r>
      <w:r>
        <w:rPr>
          <w:rFonts w:hint="eastAsia" w:ascii="Times New Roman" w:hAnsi="Times New Roman" w:eastAsia="楷体_GB2312" w:cs="Times New Roman"/>
          <w:b/>
          <w:bCs/>
          <w:kern w:val="2"/>
          <w:sz w:val="32"/>
          <w:szCs w:val="32"/>
          <w:lang w:val="en-US" w:eastAsia="zh-CN" w:bidi="ar-SA"/>
        </w:rPr>
        <w:t>包括</w:t>
      </w:r>
      <w:r>
        <w:rPr>
          <w:rFonts w:hint="default" w:ascii="Times New Roman" w:hAnsi="Times New Roman" w:eastAsia="楷体_GB2312" w:cs="Times New Roman"/>
          <w:b/>
          <w:bCs/>
          <w:kern w:val="2"/>
          <w:sz w:val="32"/>
          <w:szCs w:val="32"/>
          <w:lang w:val="en-US" w:eastAsia="zh-CN" w:bidi="ar-SA"/>
        </w:rPr>
        <w:t>实施示范性产教评技工院校创建计划。</w:t>
      </w:r>
      <w:r>
        <w:rPr>
          <w:rFonts w:hint="eastAsia" w:ascii="Times New Roman" w:hAnsi="Times New Roman" w:eastAsia="仿宋_GB2312" w:cs="Times New Roman"/>
          <w:color w:val="000000"/>
          <w:sz w:val="32"/>
          <w:szCs w:val="32"/>
          <w:lang w:val="en-US" w:eastAsia="zh-CN"/>
        </w:rPr>
        <w:t>推动</w:t>
      </w:r>
      <w:r>
        <w:rPr>
          <w:rFonts w:hint="eastAsia" w:cs="Times New Roman"/>
          <w:color w:val="000000"/>
          <w:sz w:val="32"/>
          <w:szCs w:val="32"/>
          <w:lang w:val="en-US" w:eastAsia="zh-CN"/>
        </w:rPr>
        <w:t>全省技工院校全面参与产教评技能生态链建设，</w:t>
      </w:r>
      <w:r>
        <w:rPr>
          <w:rFonts w:hint="default" w:ascii="Times New Roman" w:hAnsi="Times New Roman" w:eastAsia="仿宋_GB2312" w:cs="Times New Roman"/>
          <w:color w:val="000000"/>
          <w:sz w:val="32"/>
          <w:szCs w:val="32"/>
          <w:lang w:val="en-US" w:eastAsia="zh-CN"/>
        </w:rPr>
        <w:t>遴选创建</w:t>
      </w:r>
      <w:r>
        <w:rPr>
          <w:rFonts w:hint="eastAsia" w:cs="Times New Roman"/>
          <w:color w:val="000000"/>
          <w:sz w:val="32"/>
          <w:szCs w:val="32"/>
          <w:lang w:val="en-US" w:eastAsia="zh-CN"/>
        </w:rPr>
        <w:t>一批</w:t>
      </w:r>
      <w:r>
        <w:rPr>
          <w:rFonts w:hint="default" w:ascii="Times New Roman" w:hAnsi="Times New Roman" w:eastAsia="仿宋_GB2312" w:cs="Times New Roman"/>
          <w:color w:val="000000"/>
          <w:sz w:val="32"/>
          <w:szCs w:val="32"/>
          <w:lang w:val="en-US" w:eastAsia="zh-CN"/>
        </w:rPr>
        <w:t>示范性产教评技工院校，</w:t>
      </w:r>
      <w:r>
        <w:rPr>
          <w:rFonts w:hint="default" w:ascii="Times New Roman" w:hAnsi="Times New Roman" w:eastAsia="仿宋_GB2312" w:cs="Times New Roman"/>
          <w:color w:val="auto"/>
          <w:sz w:val="32"/>
          <w:szCs w:val="32"/>
          <w:lang w:val="en-US" w:eastAsia="zh-CN"/>
        </w:rPr>
        <w:t>引领带动全省技工院校全方位改革</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楷体_GB2312" w:cs="Times New Roman"/>
          <w:b/>
          <w:bCs/>
          <w:kern w:val="2"/>
          <w:sz w:val="32"/>
          <w:szCs w:val="32"/>
          <w:lang w:val="en-US" w:eastAsia="zh-CN" w:bidi="ar-SA"/>
        </w:rPr>
        <w:t>实</w:t>
      </w:r>
      <w:r>
        <w:rPr>
          <w:rFonts w:hint="default" w:ascii="Times New Roman" w:hAnsi="Times New Roman" w:eastAsia="楷体_GB2312" w:cs="Times New Roman"/>
          <w:b/>
          <w:bCs/>
          <w:sz w:val="32"/>
          <w:szCs w:val="32"/>
          <w:lang w:val="en-US" w:eastAsia="zh-CN"/>
        </w:rPr>
        <w:t>施省级优质专业培育计划。</w:t>
      </w:r>
      <w:r>
        <w:rPr>
          <w:rFonts w:hint="eastAsia" w:ascii="Times New Roman" w:hAnsi="Times New Roman" w:eastAsia="仿宋_GB2312" w:cs="Times New Roman"/>
          <w:color w:val="000000"/>
          <w:sz w:val="32"/>
          <w:szCs w:val="32"/>
          <w:lang w:val="en-US" w:eastAsia="zh-CN"/>
        </w:rPr>
        <w:t>分批次扶持</w:t>
      </w:r>
      <w:r>
        <w:rPr>
          <w:rFonts w:hint="default" w:ascii="Times New Roman" w:hAnsi="Times New Roman" w:eastAsia="仿宋_GB2312" w:cs="Times New Roman"/>
          <w:color w:val="000000"/>
          <w:sz w:val="32"/>
          <w:szCs w:val="32"/>
          <w:lang w:val="en-US" w:eastAsia="zh-CN"/>
        </w:rPr>
        <w:t>建设100个以上与制造业当家紧密对接的省级优质专业，围绕产业未来发展趋势，提前布局新能源、智能机器人等新专业。</w:t>
      </w:r>
      <w:r>
        <w:rPr>
          <w:rFonts w:hint="default" w:ascii="Times New Roman" w:hAnsi="Times New Roman" w:eastAsia="楷体_GB2312" w:cs="Times New Roman"/>
          <w:b/>
          <w:bCs/>
          <w:sz w:val="32"/>
          <w:szCs w:val="32"/>
          <w:lang w:val="en-US" w:eastAsia="zh-CN"/>
        </w:rPr>
        <w:t>实施技工院校名师领航计划。</w:t>
      </w:r>
      <w:r>
        <w:rPr>
          <w:rFonts w:hint="default" w:ascii="Times New Roman" w:hAnsi="Times New Roman" w:eastAsia="仿宋_GB2312" w:cs="Times New Roman"/>
          <w:color w:val="000000"/>
          <w:sz w:val="32"/>
          <w:szCs w:val="32"/>
        </w:rPr>
        <w:t>培养造就一批名校长</w:t>
      </w:r>
      <w:r>
        <w:rPr>
          <w:rFonts w:hint="eastAsia"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名教师，带动全省技工</w:t>
      </w:r>
      <w:r>
        <w:rPr>
          <w:rFonts w:hint="eastAsia" w:cs="Times New Roman"/>
          <w:color w:val="000000"/>
          <w:sz w:val="32"/>
          <w:szCs w:val="32"/>
          <w:lang w:eastAsia="zh-CN"/>
        </w:rPr>
        <w:t>院校</w:t>
      </w:r>
      <w:r>
        <w:rPr>
          <w:rFonts w:hint="default" w:ascii="Times New Roman" w:hAnsi="Times New Roman" w:eastAsia="仿宋_GB2312" w:cs="Times New Roman"/>
          <w:color w:val="000000"/>
          <w:sz w:val="32"/>
          <w:szCs w:val="32"/>
        </w:rPr>
        <w:t>师资队伍专业素质整体提升</w:t>
      </w:r>
      <w:r>
        <w:rPr>
          <w:rFonts w:hint="eastAsia"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加强一体化省级师资培训力度。</w:t>
      </w:r>
      <w:r>
        <w:rPr>
          <w:rFonts w:hint="default" w:ascii="Times New Roman" w:hAnsi="Times New Roman" w:eastAsia="楷体_GB2312" w:cs="Times New Roman"/>
          <w:b/>
          <w:bCs/>
          <w:sz w:val="32"/>
          <w:szCs w:val="32"/>
          <w:lang w:val="en-US" w:eastAsia="zh-CN"/>
        </w:rPr>
        <w:t>实施千名学制技师培养计划。</w:t>
      </w:r>
      <w:r>
        <w:rPr>
          <w:rFonts w:hint="default" w:ascii="Times New Roman" w:hAnsi="Times New Roman" w:eastAsia="仿宋_GB2312" w:cs="Times New Roman"/>
          <w:color w:val="000000"/>
          <w:sz w:val="32"/>
          <w:szCs w:val="32"/>
        </w:rPr>
        <w:t>从</w:t>
      </w:r>
      <w:r>
        <w:rPr>
          <w:rFonts w:hint="eastAsia" w:ascii="Times New Roman" w:hAnsi="Times New Roman" w:cs="Times New Roman"/>
          <w:color w:val="000000"/>
          <w:sz w:val="32"/>
          <w:szCs w:val="32"/>
          <w:lang w:eastAsia="zh-CN"/>
        </w:rPr>
        <w:t>今</w:t>
      </w:r>
      <w:r>
        <w:rPr>
          <w:rFonts w:hint="default" w:ascii="Times New Roman" w:hAnsi="Times New Roman" w:eastAsia="仿宋_GB2312" w:cs="Times New Roman"/>
          <w:color w:val="000000"/>
          <w:sz w:val="32"/>
          <w:szCs w:val="32"/>
        </w:rPr>
        <w:t>年秋季开始，符合条件的技师学院，均可依规培养学制</w:t>
      </w:r>
      <w:r>
        <w:rPr>
          <w:rFonts w:hint="default" w:ascii="Times New Roman" w:hAnsi="Times New Roman" w:eastAsia="仿宋_GB2312" w:cs="Times New Roman"/>
          <w:color w:val="000000"/>
          <w:sz w:val="32"/>
          <w:szCs w:val="32"/>
          <w:lang w:val="en-US" w:eastAsia="zh-CN"/>
        </w:rPr>
        <w:t>技师。扩大试点专业范围，</w:t>
      </w:r>
      <w:r>
        <w:rPr>
          <w:rFonts w:hint="eastAsia" w:ascii="Times New Roman" w:hAnsi="Times New Roman" w:cs="Times New Roman"/>
          <w:color w:val="000000"/>
          <w:sz w:val="32"/>
          <w:szCs w:val="32"/>
          <w:lang w:eastAsia="zh-CN"/>
        </w:rPr>
        <w:t>到</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8年培养1000名</w:t>
      </w:r>
      <w:r>
        <w:rPr>
          <w:rFonts w:hint="default" w:ascii="Times New Roman" w:hAnsi="Times New Roman" w:eastAsia="仿宋_GB2312" w:cs="Times New Roman"/>
          <w:color w:val="000000"/>
          <w:sz w:val="32"/>
          <w:szCs w:val="32"/>
          <w:lang w:eastAsia="zh-CN"/>
        </w:rPr>
        <w:t>全日制</w:t>
      </w:r>
      <w:r>
        <w:rPr>
          <w:rFonts w:hint="default" w:ascii="Times New Roman" w:hAnsi="Times New Roman" w:eastAsia="仿宋_GB2312" w:cs="Times New Roman"/>
          <w:color w:val="000000"/>
          <w:sz w:val="32"/>
          <w:szCs w:val="32"/>
        </w:rPr>
        <w:t>学制技师。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仿宋_GB2312" w:hAnsi="仿宋_GB2312" w:eastAsia="仿宋_GB2312" w:cs="仿宋_GB2312"/>
          <w:b/>
          <w:bCs/>
          <w:sz w:val="32"/>
          <w:szCs w:val="32"/>
          <w:lang w:val="en-US" w:eastAsia="zh-CN"/>
        </w:rPr>
        <w:t>三是实施技能竞赛助力制造业企业发展工程。</w:t>
      </w:r>
      <w:r>
        <w:rPr>
          <w:rFonts w:hint="eastAsia" w:eastAsia="楷体_GB2312" w:cs="Times New Roman"/>
          <w:b/>
          <w:bCs/>
          <w:kern w:val="2"/>
          <w:sz w:val="32"/>
          <w:szCs w:val="32"/>
          <w:lang w:val="en-US" w:eastAsia="zh-CN" w:bidi="ar-SA"/>
        </w:rPr>
        <w:t>包括</w:t>
      </w:r>
      <w:r>
        <w:rPr>
          <w:rFonts w:hint="default" w:ascii="Times New Roman" w:hAnsi="Times New Roman" w:eastAsia="楷体_GB2312" w:cs="Times New Roman"/>
          <w:b/>
          <w:bCs/>
          <w:sz w:val="32"/>
          <w:szCs w:val="32"/>
          <w:lang w:val="en-US" w:eastAsia="zh-CN"/>
        </w:rPr>
        <w:t>强化技能大赛引领改革机制。</w:t>
      </w:r>
      <w:r>
        <w:rPr>
          <w:rFonts w:hint="default" w:ascii="Times New Roman" w:hAnsi="Times New Roman" w:eastAsia="仿宋_GB2312" w:cs="Times New Roman"/>
          <w:color w:val="000000"/>
          <w:sz w:val="32"/>
          <w:szCs w:val="32"/>
          <w:lang w:val="en-US" w:eastAsia="zh-CN"/>
        </w:rPr>
        <w:t>鼓励企业参照世赛标准和产业发展需求，及时向院校提供人才培养信息，推动技能竞赛与企业技术创新</w:t>
      </w:r>
      <w:r>
        <w:rPr>
          <w:rFonts w:hint="eastAsia" w:cs="Times New Roman"/>
          <w:color w:val="000000"/>
          <w:sz w:val="32"/>
          <w:szCs w:val="32"/>
          <w:lang w:val="en-US" w:eastAsia="zh-CN"/>
        </w:rPr>
        <w:t>改革</w:t>
      </w:r>
      <w:r>
        <w:rPr>
          <w:rFonts w:hint="default" w:ascii="Times New Roman" w:hAnsi="Times New Roman" w:eastAsia="仿宋_GB2312" w:cs="Times New Roman"/>
          <w:color w:val="000000"/>
          <w:sz w:val="32"/>
          <w:szCs w:val="32"/>
          <w:lang w:val="en-US" w:eastAsia="zh-CN"/>
        </w:rPr>
        <w:t>成果转化。</w:t>
      </w:r>
      <w:r>
        <w:rPr>
          <w:rFonts w:hint="default" w:ascii="Times New Roman" w:hAnsi="Times New Roman" w:eastAsia="楷体_GB2312" w:cs="Times New Roman"/>
          <w:b/>
          <w:bCs/>
          <w:sz w:val="32"/>
          <w:szCs w:val="32"/>
          <w:lang w:val="en-US" w:eastAsia="zh-CN"/>
        </w:rPr>
        <w:t>创新开展产教评技能就业大赛。</w:t>
      </w:r>
      <w:r>
        <w:rPr>
          <w:rFonts w:hint="default" w:ascii="Times New Roman" w:hAnsi="Times New Roman" w:eastAsia="仿宋_GB2312" w:cs="Times New Roman"/>
          <w:color w:val="000000"/>
          <w:sz w:val="32"/>
          <w:szCs w:val="32"/>
          <w:lang w:val="en-US" w:eastAsia="zh-CN"/>
        </w:rPr>
        <w:t>支持链主企业立足制造业领域的新职业新工种组织开展产教评技能就业大赛，</w:t>
      </w:r>
      <w:r>
        <w:rPr>
          <w:rFonts w:hint="eastAsia" w:cs="Times New Roman"/>
          <w:color w:val="000000"/>
          <w:sz w:val="32"/>
          <w:szCs w:val="32"/>
          <w:lang w:val="en-US" w:eastAsia="zh-CN"/>
        </w:rPr>
        <w:t>以</w:t>
      </w:r>
      <w:r>
        <w:rPr>
          <w:rFonts w:hint="default" w:ascii="Times New Roman" w:hAnsi="Times New Roman" w:eastAsia="仿宋_GB2312" w:cs="Times New Roman"/>
          <w:color w:val="000000"/>
          <w:sz w:val="32"/>
          <w:szCs w:val="32"/>
          <w:lang w:val="en-US" w:eastAsia="zh-CN"/>
        </w:rPr>
        <w:t>企业岗位知识和技能要求设置竞赛试题和评价标准，培养掌握制造业</w:t>
      </w:r>
      <w:r>
        <w:rPr>
          <w:rFonts w:hint="eastAsia" w:cs="Times New Roman"/>
          <w:color w:val="000000"/>
          <w:sz w:val="32"/>
          <w:szCs w:val="32"/>
          <w:lang w:val="en-US" w:eastAsia="zh-CN"/>
        </w:rPr>
        <w:t>最新</w:t>
      </w:r>
      <w:r>
        <w:rPr>
          <w:rFonts w:hint="default" w:ascii="Times New Roman" w:hAnsi="Times New Roman" w:eastAsia="仿宋_GB2312" w:cs="Times New Roman"/>
          <w:color w:val="000000"/>
          <w:sz w:val="32"/>
          <w:szCs w:val="32"/>
          <w:lang w:val="en-US" w:eastAsia="zh-CN"/>
        </w:rPr>
        <w:t>岗位技能的人才。</w:t>
      </w:r>
      <w:r>
        <w:rPr>
          <w:rFonts w:hint="default" w:ascii="Times New Roman" w:hAnsi="Times New Roman" w:eastAsia="楷体_GB2312" w:cs="Times New Roman"/>
          <w:b/>
          <w:bCs/>
          <w:sz w:val="32"/>
          <w:szCs w:val="32"/>
          <w:lang w:val="en-US" w:eastAsia="zh-CN"/>
        </w:rPr>
        <w:t>加大职业技能竞赛成果转化。</w:t>
      </w:r>
      <w:r>
        <w:rPr>
          <w:rFonts w:hint="default" w:ascii="Times New Roman" w:hAnsi="Times New Roman" w:eastAsia="仿宋_GB2312" w:cs="Times New Roman"/>
          <w:color w:val="000000"/>
          <w:sz w:val="32"/>
          <w:szCs w:val="32"/>
          <w:lang w:val="en-US" w:eastAsia="zh-CN"/>
        </w:rPr>
        <w:t>支持各地将竞赛标准转化为人才培养标准，引入职业竞赛的新规则新技术，将选手的培养路径融入技能人才培养过程，有效提升技能人才培养培训质效。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四是实施职业技能等级评价制度改革工程。</w:t>
      </w:r>
      <w:r>
        <w:rPr>
          <w:rFonts w:hint="eastAsia" w:ascii="楷体_GB2312" w:hAnsi="楷体_GB2312" w:eastAsia="楷体_GB2312" w:cs="楷体_GB2312"/>
          <w:b/>
          <w:bCs/>
          <w:sz w:val="32"/>
          <w:szCs w:val="32"/>
          <w:lang w:val="en-US" w:eastAsia="zh-CN"/>
        </w:rPr>
        <w:t>包括</w:t>
      </w:r>
      <w:r>
        <w:rPr>
          <w:rFonts w:hint="default" w:ascii="Times New Roman" w:hAnsi="Times New Roman" w:eastAsia="楷体_GB2312" w:cs="Times New Roman"/>
          <w:b/>
          <w:bCs/>
          <w:sz w:val="32"/>
          <w:szCs w:val="32"/>
          <w:lang w:val="en-US" w:eastAsia="zh-CN"/>
        </w:rPr>
        <w:t>支持制造业企业开展高技能人才评价。</w:t>
      </w:r>
      <w:r>
        <w:rPr>
          <w:rFonts w:hint="default" w:ascii="Times New Roman" w:hAnsi="Times New Roman" w:eastAsia="仿宋_GB2312" w:cs="Times New Roman"/>
          <w:color w:val="000000"/>
          <w:sz w:val="32"/>
          <w:szCs w:val="32"/>
          <w:lang w:val="en-US" w:eastAsia="zh-CN"/>
        </w:rPr>
        <w:t>企业可根据岗位职责、工作业绩等综合指标，打破学历等限制，对技师和高级技师采取直接认定方式开展评价。</w:t>
      </w:r>
      <w:r>
        <w:rPr>
          <w:rFonts w:hint="default" w:ascii="Times New Roman" w:hAnsi="Times New Roman" w:eastAsia="楷体_GB2312" w:cs="Times New Roman"/>
          <w:b/>
          <w:bCs/>
          <w:sz w:val="32"/>
          <w:szCs w:val="32"/>
          <w:lang w:val="en-US" w:eastAsia="zh-CN"/>
        </w:rPr>
        <w:t>创新产教评技能生态链自主评价方式。</w:t>
      </w:r>
      <w:r>
        <w:rPr>
          <w:rFonts w:hint="default" w:ascii="Times New Roman" w:hAnsi="Times New Roman" w:eastAsia="仿宋_GB2312" w:cs="Times New Roman"/>
          <w:color w:val="000000"/>
          <w:sz w:val="32"/>
          <w:szCs w:val="32"/>
          <w:lang w:val="en-US" w:eastAsia="zh-CN"/>
        </w:rPr>
        <w:t>支持链主企业牵头制订制造业行业企业评价规范。经备案的生态链评价机构，可按照自主评价方式为产业链用工企业员工提供职业技能等级认定。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outlineLvl w:val="9"/>
        <w:rPr>
          <w:rFonts w:hint="default"/>
          <w:lang w:val="en-US" w:eastAsia="zh-CN"/>
        </w:rPr>
      </w:pPr>
      <w:r>
        <w:rPr>
          <w:rFonts w:hint="eastAsia" w:ascii="仿宋_GB2312" w:hAnsi="仿宋_GB2312" w:eastAsia="仿宋_GB2312" w:cs="仿宋_GB2312"/>
          <w:b/>
          <w:bCs/>
          <w:sz w:val="32"/>
          <w:szCs w:val="32"/>
          <w:lang w:val="en-US" w:eastAsia="zh-CN"/>
        </w:rPr>
        <w:t>五是实施技能价值导向激励工程。</w:t>
      </w:r>
      <w:r>
        <w:rPr>
          <w:rFonts w:hint="eastAsia" w:ascii="楷体_GB2312" w:hAnsi="楷体_GB2312" w:eastAsia="楷体_GB2312" w:cs="楷体_GB2312"/>
          <w:b/>
          <w:bCs/>
          <w:kern w:val="2"/>
          <w:sz w:val="32"/>
          <w:szCs w:val="32"/>
          <w:lang w:val="en-US" w:eastAsia="zh-CN" w:bidi="ar-SA"/>
        </w:rPr>
        <w:t>包括</w:t>
      </w:r>
      <w:r>
        <w:rPr>
          <w:rFonts w:hint="default" w:ascii="Times New Roman" w:hAnsi="Times New Roman" w:eastAsia="楷体_GB2312" w:cs="Times New Roman"/>
          <w:b/>
          <w:bCs/>
          <w:sz w:val="32"/>
          <w:szCs w:val="32"/>
          <w:lang w:val="en-US" w:eastAsia="zh-CN"/>
        </w:rPr>
        <w:t>建立技能导向的分配制度。</w:t>
      </w:r>
      <w:r>
        <w:rPr>
          <w:rFonts w:hint="default" w:ascii="Times New Roman" w:hAnsi="Times New Roman" w:eastAsia="仿宋_GB2312" w:cs="Times New Roman"/>
          <w:sz w:val="32"/>
          <w:szCs w:val="32"/>
          <w:lang w:val="en-US" w:eastAsia="zh-CN"/>
        </w:rPr>
        <w:t>鼓励企业在工资结构中设置技能工资单元，将技能要素分配显性化。研究制定广东省制造业技能人才薪酬分配指引。</w:t>
      </w:r>
      <w:r>
        <w:rPr>
          <w:rFonts w:hint="default" w:ascii="Times New Roman" w:hAnsi="Times New Roman" w:eastAsia="楷体_GB2312" w:cs="Times New Roman"/>
          <w:b/>
          <w:bCs/>
          <w:sz w:val="32"/>
          <w:szCs w:val="32"/>
          <w:lang w:val="en-US" w:eastAsia="zh-CN"/>
        </w:rPr>
        <w:t>加大高技能人才表彰奖励。</w:t>
      </w:r>
      <w:r>
        <w:rPr>
          <w:rFonts w:hint="default" w:ascii="Times New Roman" w:hAnsi="Times New Roman" w:eastAsia="仿宋_GB2312" w:cs="Times New Roman"/>
          <w:sz w:val="32"/>
          <w:szCs w:val="32"/>
          <w:lang w:val="en-US" w:eastAsia="zh-CN"/>
        </w:rPr>
        <w:t>开展南粤技术能手评选表彰，扩大</w:t>
      </w:r>
      <w:r>
        <w:rPr>
          <w:rFonts w:hint="eastAsia" w:cs="Times New Roman"/>
          <w:sz w:val="32"/>
          <w:szCs w:val="32"/>
          <w:lang w:val="en-US" w:eastAsia="zh-CN"/>
        </w:rPr>
        <w:t>制造业</w:t>
      </w:r>
      <w:r>
        <w:rPr>
          <w:rFonts w:hint="default" w:ascii="Times New Roman" w:hAnsi="Times New Roman" w:eastAsia="仿宋_GB2312" w:cs="Times New Roman"/>
          <w:sz w:val="32"/>
          <w:szCs w:val="32"/>
          <w:lang w:val="en-US" w:eastAsia="zh-CN"/>
        </w:rPr>
        <w:t>领域技能人才入选比例。优先推荐制造业高技能人才申报中华技能大奖、政府特殊津贴等评选表彰。</w:t>
      </w:r>
      <w:r>
        <w:rPr>
          <w:rFonts w:hint="default" w:ascii="Times New Roman" w:hAnsi="Times New Roman" w:eastAsia="楷体_GB2312" w:cs="Times New Roman"/>
          <w:b/>
          <w:bCs/>
          <w:sz w:val="32"/>
          <w:szCs w:val="32"/>
          <w:lang w:val="en-US" w:eastAsia="zh-CN"/>
        </w:rPr>
        <w:t>开展技能型社会建设试点行动。</w:t>
      </w:r>
      <w:r>
        <w:rPr>
          <w:rFonts w:hint="default" w:ascii="Times New Roman" w:hAnsi="Times New Roman" w:eastAsia="仿宋_GB2312" w:cs="Times New Roman"/>
          <w:sz w:val="32"/>
          <w:szCs w:val="32"/>
          <w:lang w:val="en-US" w:eastAsia="zh-CN"/>
        </w:rPr>
        <w:t>支持各地</w:t>
      </w:r>
      <w:r>
        <w:rPr>
          <w:rFonts w:hint="default" w:ascii="Times New Roman" w:hAnsi="Times New Roman" w:eastAsia="仿宋_GB2312" w:cs="Times New Roman"/>
          <w:color w:val="auto"/>
          <w:sz w:val="32"/>
          <w:szCs w:val="32"/>
          <w:u w:val="none"/>
          <w:lang w:eastAsia="zh-CN"/>
        </w:rPr>
        <w:t>创建技能城市、技能社区等</w:t>
      </w:r>
      <w:r>
        <w:rPr>
          <w:rFonts w:hint="default" w:ascii="Times New Roman" w:hAnsi="Times New Roman" w:eastAsia="仿宋_GB2312" w:cs="Times New Roman"/>
          <w:color w:val="auto"/>
          <w:sz w:val="32"/>
          <w:szCs w:val="32"/>
          <w:u w:val="none"/>
          <w:lang w:val="en-US" w:eastAsia="zh-CN"/>
        </w:rPr>
        <w:t>技能型社会单元，</w:t>
      </w:r>
      <w:r>
        <w:rPr>
          <w:rFonts w:hint="default" w:ascii="Times New Roman" w:hAnsi="Times New Roman" w:eastAsia="仿宋_GB2312" w:cs="Times New Roman"/>
          <w:sz w:val="32"/>
          <w:szCs w:val="32"/>
          <w:lang w:val="en-US" w:eastAsia="zh-CN"/>
        </w:rPr>
        <w:t>加快建设政府重视技能、社会崇尚技能、人人学习技能、人人拥有技能的技能型社会。</w:t>
      </w:r>
    </w:p>
    <w:p>
      <w:pPr>
        <w:snapToGrid/>
        <w:spacing w:line="600" w:lineRule="exact"/>
        <w:ind w:firstLine="642" w:firstLineChars="200"/>
        <w:rPr>
          <w:rFonts w:hint="eastAsia" w:cs="Times New Roman"/>
          <w:b w:val="0"/>
          <w:bCs w:val="0"/>
          <w:sz w:val="32"/>
          <w:szCs w:val="32"/>
          <w:lang w:val="en-US" w:eastAsia="zh-CN"/>
        </w:rPr>
      </w:pPr>
      <w:r>
        <w:rPr>
          <w:rFonts w:hint="eastAsia" w:cs="Times New Roman"/>
          <w:b/>
          <w:bCs/>
          <w:sz w:val="32"/>
          <w:szCs w:val="32"/>
          <w:lang w:val="en-US" w:eastAsia="zh-CN"/>
        </w:rPr>
        <w:t>第三部分</w:t>
      </w:r>
      <w:r>
        <w:rPr>
          <w:rFonts w:hint="eastAsia" w:cs="Times New Roman"/>
          <w:b w:val="0"/>
          <w:bCs w:val="0"/>
          <w:sz w:val="32"/>
          <w:szCs w:val="32"/>
          <w:lang w:val="en-US" w:eastAsia="zh-CN"/>
        </w:rPr>
        <w:t>是从强化组织领导、政策落实等方面内容提出保障措施，确保各项工作落地落实。</w:t>
      </w:r>
    </w:p>
    <w:p>
      <w:pPr>
        <w:keepNext w:val="0"/>
        <w:keepLines w:val="0"/>
        <w:pageBreakBefore w:val="0"/>
        <w:widowControl w:val="0"/>
        <w:kinsoku/>
        <w:wordWrap/>
        <w:overflowPunct/>
        <w:topLinePunct w:val="0"/>
        <w:autoSpaceDE/>
        <w:autoSpaceDN/>
        <w:bidi w:val="0"/>
        <w:adjustRightInd/>
        <w:snapToGrid w:val="0"/>
        <w:spacing w:line="240" w:lineRule="atLeast"/>
        <w:ind w:firstLine="641"/>
        <w:textAlignment w:val="auto"/>
      </w:pPr>
    </w:p>
    <w:sectPr>
      <w:pgSz w:w="11906" w:h="16838"/>
      <w:pgMar w:top="1701" w:right="1672" w:bottom="1665" w:left="181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创艺简标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琪">
    <w15:presenceInfo w15:providerId="None" w15:userId="林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N2RjNThiYjA1ZDY2NzgwYzk4YWUwNmNmZDI4MTUifQ=="/>
  </w:docVars>
  <w:rsids>
    <w:rsidRoot w:val="75F347E3"/>
    <w:rsid w:val="046970EB"/>
    <w:rsid w:val="0C2B2DDA"/>
    <w:rsid w:val="120A3A87"/>
    <w:rsid w:val="2EF57B27"/>
    <w:rsid w:val="2FEF0852"/>
    <w:rsid w:val="3BDF3AC3"/>
    <w:rsid w:val="3D7FC664"/>
    <w:rsid w:val="3FFD137B"/>
    <w:rsid w:val="54C542C6"/>
    <w:rsid w:val="58414CBA"/>
    <w:rsid w:val="5BB53F12"/>
    <w:rsid w:val="5BCBD1DD"/>
    <w:rsid w:val="5F2FB01A"/>
    <w:rsid w:val="5F67E0BA"/>
    <w:rsid w:val="5F7F98D3"/>
    <w:rsid w:val="5FB7A55F"/>
    <w:rsid w:val="6B532563"/>
    <w:rsid w:val="6FFA26C1"/>
    <w:rsid w:val="75F347E3"/>
    <w:rsid w:val="75F5005F"/>
    <w:rsid w:val="76BE85AC"/>
    <w:rsid w:val="79FF0D5E"/>
    <w:rsid w:val="7A3F3AB3"/>
    <w:rsid w:val="7BFF011A"/>
    <w:rsid w:val="7C892C20"/>
    <w:rsid w:val="7C9F08F0"/>
    <w:rsid w:val="7D8F1FA2"/>
    <w:rsid w:val="7DEF36BC"/>
    <w:rsid w:val="7EAB657C"/>
    <w:rsid w:val="7F769B78"/>
    <w:rsid w:val="7F79808C"/>
    <w:rsid w:val="7FBFF64C"/>
    <w:rsid w:val="7FDB8420"/>
    <w:rsid w:val="7FDDFAB9"/>
    <w:rsid w:val="7FDF80EA"/>
    <w:rsid w:val="7FE77E24"/>
    <w:rsid w:val="9D4D153C"/>
    <w:rsid w:val="9F679CF9"/>
    <w:rsid w:val="9FEC5FA4"/>
    <w:rsid w:val="BAFFB8A7"/>
    <w:rsid w:val="BE4A9B5D"/>
    <w:rsid w:val="CDB365D8"/>
    <w:rsid w:val="D5F80455"/>
    <w:rsid w:val="DF4FBF03"/>
    <w:rsid w:val="DFFD29C3"/>
    <w:rsid w:val="EFADFAF0"/>
    <w:rsid w:val="EFBD2A73"/>
    <w:rsid w:val="F6DF10CE"/>
    <w:rsid w:val="FDDDA2B0"/>
    <w:rsid w:val="FFBEBC29"/>
    <w:rsid w:val="FFD7C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3" w:lineRule="auto"/>
      <w:outlineLvl w:val="1"/>
    </w:pPr>
    <w:rPr>
      <w:rFonts w:ascii="Arial" w:hAnsi="Arial" w:eastAsia="黑体" w:cs="Times New Roman"/>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ind w:firstLine="420" w:firstLineChars="200"/>
    </w:pPr>
    <w:rPr>
      <w:sz w:val="24"/>
    </w:rPr>
  </w:style>
  <w:style w:type="paragraph" w:styleId="5">
    <w:name w:val="index 5"/>
    <w:basedOn w:val="1"/>
    <w:next w:val="1"/>
    <w:qFormat/>
    <w:uiPriority w:val="0"/>
    <w:pPr>
      <w:ind w:left="1680"/>
    </w:pPr>
  </w:style>
  <w:style w:type="paragraph" w:styleId="6">
    <w:name w:val="Body Text"/>
    <w:basedOn w:val="1"/>
    <w:next w:val="7"/>
    <w:qFormat/>
    <w:uiPriority w:val="0"/>
    <w:pPr>
      <w:spacing w:after="120"/>
    </w:pPr>
    <w:rPr>
      <w:rFonts w:ascii="Calibri" w:hAnsi="Calibri" w:eastAsia="宋体"/>
      <w:sz w:val="21"/>
    </w:rPr>
  </w:style>
  <w:style w:type="paragraph" w:styleId="7">
    <w:name w:val="footer"/>
    <w:basedOn w:val="1"/>
    <w:next w:val="5"/>
    <w:qFormat/>
    <w:uiPriority w:val="0"/>
    <w:pPr>
      <w:tabs>
        <w:tab w:val="center" w:pos="4153"/>
        <w:tab w:val="right" w:pos="8306"/>
      </w:tabs>
      <w:snapToGrid w:val="0"/>
      <w:jc w:val="left"/>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
    <w:name w:val="正文 New New New New New New"/>
    <w:qFormat/>
    <w:uiPriority w:val="99"/>
    <w:pPr>
      <w:widowControl w:val="0"/>
      <w:jc w:val="both"/>
    </w:pPr>
    <w:rPr>
      <w:rFonts w:ascii="Times New Roman" w:hAnsi="Times New Roman" w:eastAsia="宋体" w:cs="Times New Roman"/>
      <w:kern w:val="2"/>
      <w:sz w:val="32"/>
      <w:szCs w:val="20"/>
      <w:lang w:val="en-US" w:eastAsia="zh-CN" w:bidi="ar-SA"/>
    </w:rPr>
  </w:style>
  <w:style w:type="paragraph" w:customStyle="1" w:styleId="12">
    <w:name w:val="正文 New New New New New New New New New New New New New"/>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13">
    <w:name w:val="正文1"/>
    <w:qFormat/>
    <w:uiPriority w:val="99"/>
    <w:rPr>
      <w:rFonts w:ascii="Arial Unicode MS" w:hAnsi="Arial Unicode MS" w:eastAsia="Arial Unicode MS" w:cs="Arial Unicode MS"/>
      <w:color w:val="000000"/>
      <w:kern w:val="0"/>
      <w:sz w:val="22"/>
      <w:szCs w:val="22"/>
      <w:lang w:val="zh-CN"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219</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2022-09-15T09:35:00Z</dcterms:created>
  <dc:creator>林琪</dc:creator>
  <cp:lastModifiedBy>林琪</cp:lastModifiedBy>
  <dcterms:modified xsi:type="dcterms:W3CDTF">2024-03-25T09:15:39Z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BA2982F2E2EA430699D04A92E6D4F4C0_12</vt:lpwstr>
  </property>
  <property fmtid="{D5CDD505-2E9C-101B-9397-08002B2CF9AE}" pid="4" name="showFlag">
    <vt:bool>false</vt:bool>
  </property>
  <property fmtid="{D5CDD505-2E9C-101B-9397-08002B2CF9AE}" pid="5" name="userName">
    <vt:lpwstr>林琪</vt:lpwstr>
  </property>
</Properties>
</file>