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9" w:line="222" w:lineRule="auto"/>
        <w:ind w:left="13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8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9</w:t>
      </w:r>
    </w:p>
    <w:p>
      <w:pPr>
        <w:pStyle w:val="2"/>
        <w:spacing w:before="193" w:line="221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0"/>
          <w:szCs w:val="40"/>
          <w:lang w:val="en-US" w:eastAsia="zh-CN"/>
          <w:rPrChange w:id="0" w:author="陈少欢" w:date="2024-12-23T16:07:15Z">
            <w:rPr>
              <w:rFonts w:hint="eastAsia" w:ascii="黑体" w:hAnsi="黑体" w:eastAsia="黑体" w:cs="黑体"/>
              <w:b w:val="0"/>
              <w:bCs w:val="0"/>
              <w:spacing w:val="-13"/>
              <w:sz w:val="44"/>
              <w:szCs w:val="44"/>
              <w:lang w:val="en-US" w:eastAsia="zh-CN"/>
            </w:rPr>
          </w:rPrChange>
        </w:rPr>
        <w:t>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0"/>
          <w:szCs w:val="40"/>
          <w:rPrChange w:id="1" w:author="陈少欢" w:date="2024-12-23T16:07:15Z">
            <w:rPr>
              <w:rFonts w:hint="eastAsia" w:ascii="黑体" w:hAnsi="黑体" w:eastAsia="黑体" w:cs="黑体"/>
              <w:b w:val="0"/>
              <w:bCs w:val="0"/>
              <w:spacing w:val="-13"/>
              <w:sz w:val="44"/>
              <w:szCs w:val="44"/>
            </w:rPr>
          </w:rPrChange>
        </w:rPr>
        <w:t>考评人员履职情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0"/>
          <w:szCs w:val="40"/>
          <w:rPrChange w:id="1" w:author="陈少欢" w:date="2024-12-23T16:07:15Z">
            <w:rPr>
              <w:rFonts w:hint="eastAsia" w:ascii="黑体" w:hAnsi="黑体" w:eastAsia="黑体" w:cs="黑体"/>
              <w:b w:val="0"/>
              <w:bCs w:val="0"/>
              <w:spacing w:val="-13"/>
              <w:sz w:val="44"/>
              <w:szCs w:val="44"/>
            </w:rPr>
          </w:rPrChange>
        </w:rPr>
        <w:t>况反馈表</w:t>
      </w:r>
    </w:p>
    <w:p>
      <w:pPr>
        <w:spacing w:before="64"/>
      </w:pPr>
    </w:p>
    <w:p>
      <w:pPr>
        <w:spacing w:before="64"/>
      </w:pPr>
    </w:p>
    <w:tbl>
      <w:tblPr>
        <w:tblStyle w:val="6"/>
        <w:tblW w:w="8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811"/>
        <w:gridCol w:w="97"/>
        <w:gridCol w:w="1232"/>
        <w:gridCol w:w="486"/>
        <w:gridCol w:w="849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86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  <w:lang w:val="en-US" w:eastAsia="zh-CN"/>
              </w:rPr>
              <w:t>评价机构名称</w:t>
            </w:r>
          </w:p>
        </w:tc>
        <w:tc>
          <w:tcPr>
            <w:tcW w:w="190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5"/>
              <w:spacing w:before="186" w:line="219" w:lineRule="auto"/>
              <w:ind w:left="3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考试地点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82" w:line="220" w:lineRule="auto"/>
              <w:ind w:left="81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ins w:id="2" w:author="李明" w:date="2024-12-09T15:16:51Z">
              <w:r>
                <w:rPr>
                  <w:rFonts w:hint="eastAsia" w:ascii="仿宋_GB2312" w:hAnsi="仿宋_GB2312" w:eastAsia="仿宋_GB2312" w:cs="仿宋_GB2312"/>
                  <w:spacing w:val="6"/>
                  <w:sz w:val="28"/>
                  <w:szCs w:val="28"/>
                  <w:lang w:val="en-US" w:eastAsia="zh-CN"/>
                </w:rPr>
                <w:t>考试</w:t>
              </w:r>
            </w:ins>
            <w:del w:id="3" w:author="李明" w:date="2024-12-09T15:16:53Z">
              <w:r>
                <w:rPr>
                  <w:rFonts w:hint="eastAsia" w:ascii="仿宋_GB2312" w:hAnsi="仿宋_GB2312" w:eastAsia="仿宋_GB2312" w:cs="仿宋_GB2312"/>
                  <w:spacing w:val="6"/>
                  <w:sz w:val="28"/>
                  <w:szCs w:val="28"/>
                </w:rPr>
                <w:delText>认</w:delText>
              </w:r>
            </w:del>
            <w:del w:id="4" w:author="李明" w:date="2024-12-09T15:16:54Z">
              <w:r>
                <w:rPr>
                  <w:rFonts w:hint="eastAsia" w:ascii="仿宋_GB2312" w:hAnsi="仿宋_GB2312" w:eastAsia="仿宋_GB2312" w:cs="仿宋_GB2312"/>
                  <w:spacing w:val="6"/>
                  <w:sz w:val="28"/>
                  <w:szCs w:val="28"/>
                </w:rPr>
                <w:delText>定</w:delText>
              </w:r>
            </w:del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时间</w:t>
            </w:r>
          </w:p>
        </w:tc>
        <w:tc>
          <w:tcPr>
            <w:tcW w:w="190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top"/>
          </w:tcPr>
          <w:p>
            <w:pPr>
              <w:pStyle w:val="5"/>
              <w:spacing w:before="182" w:line="219" w:lineRule="auto"/>
              <w:ind w:left="3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认定批次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22" w:type="dxa"/>
            <w:vAlign w:val="center"/>
          </w:tcPr>
          <w:p>
            <w:pPr>
              <w:pStyle w:val="5"/>
              <w:spacing w:before="163" w:line="361" w:lineRule="auto"/>
              <w:ind w:right="53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del w:id="5" w:author="李明" w:date="2024-12-09T15:16:36Z">
              <w:r>
                <w:rPr>
                  <w:rFonts w:hint="default" w:ascii="仿宋_GB2312" w:hAnsi="仿宋_GB2312" w:eastAsia="仿宋_GB2312" w:cs="仿宋_GB2312"/>
                  <w:sz w:val="28"/>
                  <w:szCs w:val="28"/>
                  <w:lang w:val="en-US" w:eastAsia="zh-CN"/>
                </w:rPr>
                <w:delText>认定</w:delText>
              </w:r>
            </w:del>
            <w:ins w:id="6" w:author="李明" w:date="2024-12-09T15:16:40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lang w:val="en-US" w:eastAsia="zh-CN"/>
                </w:rPr>
                <w:t>考试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工种及</w:t>
            </w:r>
          </w:p>
          <w:p>
            <w:pPr>
              <w:pStyle w:val="5"/>
              <w:spacing w:before="163" w:line="361" w:lineRule="auto"/>
              <w:ind w:right="535"/>
              <w:jc w:val="center"/>
              <w:rPr>
                <w:rFonts w:hint="default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对应考生人数</w:t>
            </w:r>
          </w:p>
        </w:tc>
        <w:tc>
          <w:tcPr>
            <w:tcW w:w="5818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63" w:line="361" w:lineRule="auto"/>
              <w:ind w:right="53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考评</w:t>
            </w:r>
            <w:ins w:id="7" w:author="李明" w:date="2024-12-09T15:16:57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  <w:lang w:val="en-US" w:eastAsia="zh-CN"/>
                </w:rPr>
                <w:t>小</w:t>
              </w:r>
            </w:ins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组考评</w:t>
            </w:r>
          </w:p>
          <w:p>
            <w:pPr>
              <w:pStyle w:val="5"/>
              <w:spacing w:before="163" w:line="361" w:lineRule="auto"/>
              <w:ind w:right="535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工作情况</w:t>
            </w:r>
          </w:p>
        </w:tc>
        <w:tc>
          <w:tcPr>
            <w:tcW w:w="5818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2722" w:type="dxa"/>
            <w:vAlign w:val="top"/>
          </w:tcPr>
          <w:p>
            <w:pPr>
              <w:pStyle w:val="5"/>
              <w:spacing w:before="185" w:line="219" w:lineRule="auto"/>
              <w:ind w:left="27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考评员姓名、证号</w:t>
            </w:r>
          </w:p>
        </w:tc>
        <w:tc>
          <w:tcPr>
            <w:tcW w:w="1811" w:type="dxa"/>
            <w:vAlign w:val="top"/>
          </w:tcPr>
          <w:p>
            <w:pPr>
              <w:pStyle w:val="5"/>
              <w:spacing w:before="178" w:line="366" w:lineRule="auto"/>
              <w:ind w:left="663" w:right="119" w:hanging="5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公平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lang w:val="en-US" w:eastAsia="zh-CN"/>
              </w:rPr>
              <w:t>公正性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5"/>
              <w:spacing w:before="175" w:line="219" w:lineRule="auto"/>
              <w:ind w:left="15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业务水平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pStyle w:val="5"/>
              <w:spacing w:before="179" w:line="222" w:lineRule="auto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职业道德</w:t>
            </w:r>
          </w:p>
        </w:tc>
        <w:tc>
          <w:tcPr>
            <w:tcW w:w="1343" w:type="dxa"/>
            <w:vAlign w:val="top"/>
          </w:tcPr>
          <w:p>
            <w:pPr>
              <w:pStyle w:val="5"/>
              <w:spacing w:before="172" w:line="218" w:lineRule="auto"/>
              <w:ind w:left="12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总体评价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7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2722" w:type="dxa"/>
            <w:vAlign w:val="top"/>
          </w:tcPr>
          <w:p>
            <w:pPr>
              <w:spacing w:line="3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87" w:line="219" w:lineRule="auto"/>
              <w:ind w:left="405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内部督导员签名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5"/>
              <w:spacing w:before="169" w:line="386" w:lineRule="auto"/>
              <w:ind w:left="115" w:right="139" w:firstLine="39"/>
              <w:jc w:val="center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lang w:val="en-US" w:eastAsia="zh-CN"/>
              </w:rPr>
              <w:t>评价机构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负责人签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6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line="28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spacing w:before="68" w:line="267" w:lineRule="auto"/>
        <w:ind w:left="1075" w:hanging="83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0"/>
          <w:sz w:val="21"/>
          <w:szCs w:val="21"/>
          <w:rPrChange w:id="8" w:author="陈少欢" w:date="2024-12-23T16:04:22Z">
            <w:rPr>
              <w:spacing w:val="1"/>
              <w:sz w:val="21"/>
              <w:szCs w:val="21"/>
            </w:rPr>
          </w:rPrChange>
        </w:rPr>
        <w:t>备注：根据考评员表现，各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  <w:rPrChange w:id="9" w:author="陈少欢" w:date="2024-12-23T16:04:22Z">
            <w:rPr>
              <w:rFonts w:hint="eastAsia"/>
              <w:spacing w:val="1"/>
              <w:sz w:val="21"/>
              <w:szCs w:val="21"/>
              <w:lang w:val="en-US" w:eastAsia="zh-CN"/>
            </w:rPr>
          </w:rPrChange>
        </w:rPr>
        <w:t>评价机构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rPrChange w:id="10" w:author="陈少欢" w:date="2024-12-23T16:04:22Z">
            <w:rPr>
              <w:spacing w:val="1"/>
              <w:sz w:val="21"/>
              <w:szCs w:val="21"/>
            </w:rPr>
          </w:rPrChange>
        </w:rPr>
        <w:t>组织在“公平</w:t>
      </w:r>
      <w:del w:id="11" w:author="倩少" w:date="2024-12-06T19:24:04Z">
        <w:r>
          <w:rPr>
            <w:rFonts w:hint="eastAsia" w:ascii="仿宋_GB2312" w:hAnsi="仿宋_GB2312" w:eastAsia="仿宋_GB2312" w:cs="仿宋_GB2312"/>
            <w:spacing w:val="0"/>
            <w:sz w:val="21"/>
            <w:szCs w:val="21"/>
            <w:rPrChange w:id="12" w:author="陈少欢" w:date="2024-12-23T16:04:22Z">
              <w:rPr>
                <w:spacing w:val="1"/>
                <w:sz w:val="21"/>
                <w:szCs w:val="21"/>
              </w:rPr>
            </w:rPrChange>
          </w:rPr>
          <w:delText>、</w:delText>
        </w:r>
      </w:del>
      <w:r>
        <w:rPr>
          <w:rFonts w:hint="eastAsia" w:ascii="仿宋_GB2312" w:hAnsi="仿宋_GB2312" w:eastAsia="仿宋_GB2312" w:cs="仿宋_GB2312"/>
          <w:spacing w:val="0"/>
          <w:sz w:val="21"/>
          <w:szCs w:val="21"/>
          <w:rPrChange w:id="13" w:author="陈少欢" w:date="2024-12-23T16:04:22Z">
            <w:rPr>
              <w:spacing w:val="1"/>
              <w:sz w:val="21"/>
              <w:szCs w:val="21"/>
            </w:rPr>
          </w:rPrChange>
        </w:rPr>
        <w:t>公正</w:t>
      </w:r>
      <w:r>
        <w:rPr>
          <w:rFonts w:hint="eastAsia" w:ascii="仿宋_GB2312" w:hAnsi="仿宋_GB2312" w:eastAsia="仿宋_GB2312" w:cs="仿宋_GB2312"/>
          <w:sz w:val="21"/>
          <w:szCs w:val="21"/>
          <w:rPrChange w:id="14" w:author="陈少欢" w:date="2024-12-23T16:04:22Z">
            <w:rPr>
              <w:sz w:val="21"/>
              <w:szCs w:val="21"/>
            </w:rPr>
          </w:rPrChange>
        </w:rPr>
        <w:t>性、业务水平、职业道德、总体评价”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rPrChange w:id="15" w:author="陈少欢" w:date="2024-12-23T16:04:22Z">
            <w:rPr>
              <w:rFonts w:hint="eastAsia" w:ascii="仿宋_GB2312" w:hAnsi="仿宋_GB2312" w:eastAsia="仿宋_GB2312" w:cs="仿宋_GB2312"/>
              <w:spacing w:val="-29"/>
              <w:sz w:val="21"/>
              <w:szCs w:val="21"/>
            </w:rPr>
          </w:rPrChange>
        </w:rPr>
        <w:t>栏上填写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eastAsia="zh-CN"/>
          <w:rPrChange w:id="16" w:author="陈少欢" w:date="2024-12-23T16:04:22Z">
            <w:rPr>
              <w:rFonts w:hint="eastAsia" w:ascii="仿宋_GB2312" w:hAnsi="仿宋_GB2312" w:eastAsia="仿宋_GB2312" w:cs="仿宋_GB2312"/>
              <w:spacing w:val="-29"/>
              <w:sz w:val="21"/>
              <w:szCs w:val="21"/>
              <w:lang w:eastAsia="zh-CN"/>
            </w:rPr>
          </w:rPrChange>
        </w:rPr>
        <w:t>“</w:t>
      </w:r>
      <w:r>
        <w:rPr>
          <w:rFonts w:hint="eastAsia" w:ascii="仿宋_GB2312" w:hAnsi="仿宋_GB2312" w:eastAsia="仿宋_GB2312" w:cs="仿宋_GB2312"/>
          <w:spacing w:val="0"/>
          <w:sz w:val="21"/>
          <w:szCs w:val="21"/>
          <w:rPrChange w:id="17" w:author="陈少欢" w:date="2024-12-23T16:04:22Z">
            <w:rPr>
              <w:rFonts w:hint="eastAsia" w:ascii="仿宋_GB2312" w:hAnsi="仿宋_GB2312" w:eastAsia="仿宋_GB2312" w:cs="仿宋_GB2312"/>
              <w:spacing w:val="-29"/>
              <w:sz w:val="21"/>
              <w:szCs w:val="21"/>
            </w:rPr>
          </w:rPrChange>
        </w:rPr>
        <w:t>称职”、“一般”、“差”。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少欢">
    <w15:presenceInfo w15:providerId="None" w15:userId="陈少欢"/>
  </w15:person>
  <w15:person w15:author="李明">
    <w15:presenceInfo w15:providerId="None" w15:userId="李明"/>
  </w15:person>
  <w15:person w15:author="倩少">
    <w15:presenceInfo w15:providerId="WPS Office" w15:userId="8109751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14B4"/>
    <w:rsid w:val="043745EC"/>
    <w:rsid w:val="0E4977F1"/>
    <w:rsid w:val="1D9F35FB"/>
    <w:rsid w:val="33A9199F"/>
    <w:rsid w:val="39A23088"/>
    <w:rsid w:val="3E1A412D"/>
    <w:rsid w:val="494B5DE4"/>
    <w:rsid w:val="5179454F"/>
    <w:rsid w:val="69EC0829"/>
    <w:rsid w:val="72D40C6C"/>
    <w:rsid w:val="740C3F9F"/>
    <w:rsid w:val="7B8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7</TotalTime>
  <ScaleCrop>false</ScaleCrop>
  <LinksUpToDate>false</LinksUpToDate>
  <CharactersWithSpaces>171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2024-11-13T07:03:00Z</dcterms:created>
  <dc:creator>lenovo</dc:creator>
  <cp:lastModifiedBy>陈少欢</cp:lastModifiedBy>
  <cp:lastPrinted>2024-12-05T08:59:00Z</cp:lastPrinted>
  <dcterms:modified xsi:type="dcterms:W3CDTF">2024-12-23T08:07:19Z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3EAB51CE66AD48A5AC052051CF4E6F95_12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