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right="0" w:rightChars="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right="0" w:rightChars="0"/>
        <w:jc w:val="center"/>
        <w:textAlignment w:val="auto"/>
        <w:outlineLvl w:val="0"/>
        <w:rPr>
          <w:del w:id="0" w:author="何建文" w:date="2023-08-25T10:37:32Z"/>
          <w:rFonts w:hint="eastAsia" w:ascii="方正小标宋简体" w:hAnsi="方正小标宋简体" w:eastAsia="方正小标宋简体" w:cs="方正小标宋简体"/>
          <w:color w:val="000000"/>
          <w:sz w:val="40"/>
          <w:szCs w:val="40"/>
          <w:u w:val="none" w:color="auto"/>
          <w:lang w:val="en-US" w:eastAsia="zh-CN"/>
        </w:rPr>
      </w:pPr>
      <w:ins w:id="1" w:author="何建文" w:date="2023-08-25T10:37:34Z">
        <w:bookmarkStart w:id="0" w:name="_GoBack"/>
        <w:r>
          <w:rPr>
            <w:rFonts w:hint="eastAsia" w:ascii="宋体" w:hAnsi="宋体" w:eastAsia="宋体" w:cs="宋体"/>
            <w:b/>
            <w:bCs/>
            <w:i w:val="0"/>
            <w:iCs w:val="0"/>
            <w:color w:val="000000"/>
            <w:kern w:val="0"/>
            <w:sz w:val="36"/>
            <w:szCs w:val="36"/>
            <w:highlight w:val="none"/>
            <w:u w:val="none"/>
            <w:lang w:val="en-US" w:eastAsia="zh-CN" w:bidi="ar"/>
            <w:rPrChange w:id="2" w:author="何建文" w:date="2023-08-25T10:38:27Z"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rPrChange>
          </w:rPr>
          <w:t>预制菜与农村电商融合培训课程安排</w:t>
        </w:r>
        <w:bookmarkEnd w:id="0"/>
      </w:ins>
      <w:del w:id="4" w:author="何建文" w:date="2023-08-25T10:37:32Z">
        <w:r>
          <w:rPr>
            <w:rFonts w:hint="eastAsia" w:ascii="方正小标宋简体" w:hAnsi="方正小标宋简体" w:eastAsia="方正小标宋简体" w:cs="方正小标宋简体"/>
            <w:color w:val="000000"/>
            <w:sz w:val="40"/>
            <w:szCs w:val="40"/>
            <w:u w:val="none" w:color="auto"/>
            <w:lang w:val="en-US" w:eastAsia="zh-CN"/>
          </w:rPr>
          <w:delText>关于2023年农村电商“省级精英训练营”</w:delText>
        </w:r>
      </w:del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right="0" w:rightChars="0"/>
        <w:jc w:val="center"/>
        <w:textAlignment w:val="auto"/>
        <w:outlineLvl w:val="0"/>
        <w:rPr>
          <w:del w:id="5" w:author="何建文" w:date="2023-08-25T10:37:32Z"/>
          <w:rFonts w:hint="default" w:ascii="方正小标宋简体" w:hAnsi="方正小标宋简体" w:eastAsia="方正小标宋简体" w:cs="方正小标宋简体"/>
          <w:color w:val="000000"/>
          <w:sz w:val="40"/>
          <w:szCs w:val="40"/>
          <w:u w:val="none" w:color="auto"/>
          <w:lang w:val="en-US" w:eastAsia="zh-CN"/>
        </w:rPr>
      </w:pPr>
      <w:del w:id="6" w:author="何建文" w:date="2023-08-25T10:37:32Z">
        <w:r>
          <w:rPr>
            <w:rFonts w:hint="eastAsia" w:ascii="方正小标宋简体" w:hAnsi="方正小标宋简体" w:eastAsia="方正小标宋简体" w:cs="方正小标宋简体"/>
            <w:color w:val="000000"/>
            <w:sz w:val="40"/>
            <w:szCs w:val="40"/>
            <w:u w:val="none" w:color="auto"/>
            <w:lang w:val="en-US" w:eastAsia="zh-CN"/>
          </w:rPr>
          <w:delText>——预制菜与农村电商融合培训专题班开始招生的公告</w:delText>
        </w:r>
      </w:del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/>
        <w:textAlignment w:val="auto"/>
        <w:outlineLvl w:val="9"/>
        <w:rPr>
          <w:del w:id="7" w:author="何建文" w:date="2023-08-25T10:37:32Z"/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right="0" w:rightChars="0" w:firstLine="651"/>
        <w:jc w:val="left"/>
        <w:textAlignment w:val="auto"/>
        <w:outlineLvl w:val="9"/>
        <w:rPr>
          <w:del w:id="8" w:author="何建文" w:date="2023-08-25T10:37:32Z"/>
          <w:rFonts w:hint="eastAsia" w:eastAsia="仿宋_GB2312" w:cs="Times New Roman"/>
          <w:sz w:val="32"/>
          <w:szCs w:val="32"/>
          <w:u w:val="none" w:color="auto"/>
          <w:lang w:val="en-US" w:eastAsia="zh-CN"/>
        </w:rPr>
      </w:pPr>
      <w:del w:id="9" w:author="何建文" w:date="2023-08-25T10:37:32Z">
        <w:r>
          <w:rPr>
            <w:rFonts w:hint="default" w:ascii="Times New Roman" w:hAnsi="Times New Roman" w:eastAsia="仿宋_GB2312" w:cs="Times New Roman"/>
            <w:sz w:val="32"/>
            <w:szCs w:val="32"/>
            <w:u w:val="none" w:color="auto"/>
            <w:lang w:val="en-US" w:eastAsia="zh-CN"/>
          </w:rPr>
          <w:delText>为</w:delText>
        </w:r>
      </w:del>
      <w:del w:id="10" w:author="何建文" w:date="2023-08-25T10:37:32Z">
        <w:r>
          <w:rPr>
            <w:rFonts w:hint="eastAsia" w:eastAsia="仿宋_GB2312" w:cs="Times New Roman"/>
            <w:sz w:val="32"/>
            <w:szCs w:val="32"/>
            <w:u w:val="none" w:color="auto"/>
            <w:lang w:val="en-US" w:eastAsia="zh-CN"/>
          </w:rPr>
          <w:delText>加强</w:delText>
        </w:r>
      </w:del>
      <w:del w:id="11" w:author="何建文" w:date="2023-08-25T10:37:32Z">
        <w:r>
          <w:rPr>
            <w:rFonts w:hint="default" w:ascii="Times New Roman" w:hAnsi="Times New Roman" w:eastAsia="仿宋_GB2312" w:cs="Times New Roman"/>
            <w:sz w:val="32"/>
            <w:szCs w:val="32"/>
            <w:u w:val="none" w:color="auto"/>
            <w:lang w:val="en-US" w:eastAsia="zh-CN"/>
          </w:rPr>
          <w:delText>农村电商人才队伍</w:delText>
        </w:r>
      </w:del>
      <w:del w:id="12" w:author="何建文" w:date="2023-08-25T10:37:32Z">
        <w:r>
          <w:rPr>
            <w:rFonts w:hint="eastAsia" w:eastAsia="仿宋_GB2312" w:cs="Times New Roman"/>
            <w:sz w:val="32"/>
            <w:szCs w:val="32"/>
            <w:u w:val="none" w:color="auto"/>
            <w:lang w:val="en-US" w:eastAsia="zh-CN"/>
          </w:rPr>
          <w:delText>培育</w:delText>
        </w:r>
      </w:del>
      <w:del w:id="13" w:author="何建文" w:date="2023-08-25T10:37:32Z">
        <w:r>
          <w:rPr>
            <w:rFonts w:hint="default" w:ascii="Times New Roman" w:hAnsi="Times New Roman" w:eastAsia="仿宋_GB2312" w:cs="Times New Roman"/>
            <w:sz w:val="32"/>
            <w:szCs w:val="32"/>
            <w:u w:val="none" w:color="auto"/>
            <w:lang w:val="en-US" w:eastAsia="zh-CN"/>
          </w:rPr>
          <w:delText>，帮助农村电商</w:delText>
        </w:r>
      </w:del>
      <w:del w:id="14" w:author="何建文" w:date="2023-08-25T10:37:32Z">
        <w:r>
          <w:rPr>
            <w:rFonts w:hint="eastAsia" w:ascii="仿宋_GB2312" w:hAnsi="仿宋_GB2312" w:eastAsia="仿宋_GB2312" w:cs="仿宋_GB2312"/>
            <w:sz w:val="32"/>
            <w:szCs w:val="32"/>
            <w:u w:val="none" w:color="auto"/>
            <w:lang w:val="en-US" w:eastAsia="zh-CN"/>
          </w:rPr>
          <w:delText>“带头人”</w:delText>
        </w:r>
      </w:del>
      <w:del w:id="15" w:author="何建文" w:date="2023-08-25T10:37:32Z">
        <w:r>
          <w:rPr>
            <w:rFonts w:hint="default" w:ascii="Times New Roman" w:hAnsi="Times New Roman" w:eastAsia="仿宋_GB2312" w:cs="Times New Roman"/>
            <w:sz w:val="32"/>
            <w:szCs w:val="32"/>
            <w:u w:val="none" w:color="auto"/>
            <w:lang w:val="en-US" w:eastAsia="zh-CN"/>
          </w:rPr>
          <w:delText>提升素质能力，根据《广东省人力资源和社会保障厅 广东省农业农村厅 关于印发&lt;高质量实施“农村电商”工程促进就业创业助力乡村振兴行动方案&gt;的通知》（粤人社发〔2022〕20号）</w:delText>
        </w:r>
      </w:del>
      <w:del w:id="16" w:author="何建文" w:date="2023-08-25T10:37:32Z">
        <w:r>
          <w:rPr>
            <w:rFonts w:hint="eastAsia" w:eastAsia="仿宋_GB2312" w:cs="Times New Roman"/>
            <w:sz w:val="32"/>
            <w:szCs w:val="32"/>
            <w:u w:val="none" w:color="auto"/>
            <w:lang w:val="en-US" w:eastAsia="zh-CN"/>
          </w:rPr>
          <w:delText>等文件部署要求，我</w:delText>
        </w:r>
      </w:del>
      <w:del w:id="17" w:author="何建文" w:date="2023-08-25T10:37:32Z">
        <w:r>
          <w:rPr>
            <w:rFonts w:hint="default" w:ascii="Times New Roman" w:hAnsi="Times New Roman" w:eastAsia="仿宋_GB2312" w:cs="Times New Roman"/>
            <w:sz w:val="32"/>
            <w:szCs w:val="32"/>
            <w:u w:val="none" w:color="auto"/>
            <w:lang w:val="en-US" w:eastAsia="zh-CN"/>
          </w:rPr>
          <w:delText>厅通过政府采购程序，委托北京华普亿方集团公司组织开展202</w:delText>
        </w:r>
      </w:del>
      <w:del w:id="18" w:author="何建文" w:date="2023-08-25T10:37:32Z">
        <w:r>
          <w:rPr>
            <w:rFonts w:hint="eastAsia" w:eastAsia="仿宋_GB2312" w:cs="Times New Roman"/>
            <w:sz w:val="32"/>
            <w:szCs w:val="32"/>
            <w:u w:val="none" w:color="auto"/>
            <w:lang w:val="en-US" w:eastAsia="zh-CN"/>
          </w:rPr>
          <w:delText>3</w:delText>
        </w:r>
      </w:del>
      <w:del w:id="19" w:author="何建文" w:date="2023-08-25T10:37:32Z">
        <w:r>
          <w:rPr>
            <w:rFonts w:hint="default" w:ascii="Times New Roman" w:hAnsi="Times New Roman" w:eastAsia="仿宋_GB2312" w:cs="Times New Roman"/>
            <w:sz w:val="32"/>
            <w:szCs w:val="32"/>
            <w:u w:val="none" w:color="auto"/>
            <w:lang w:val="en-US" w:eastAsia="zh-CN"/>
          </w:rPr>
          <w:delText>年农村电商</w:delText>
        </w:r>
      </w:del>
      <w:del w:id="20" w:author="何建文" w:date="2023-08-25T10:37:32Z">
        <w:r>
          <w:rPr>
            <w:rFonts w:hint="eastAsia" w:ascii="仿宋_GB2312" w:hAnsi="仿宋_GB2312" w:eastAsia="仿宋_GB2312" w:cs="仿宋_GB2312"/>
            <w:sz w:val="32"/>
            <w:szCs w:val="32"/>
            <w:u w:val="none" w:color="auto"/>
            <w:lang w:val="en-US" w:eastAsia="zh-CN"/>
          </w:rPr>
          <w:delText>“省级精英训练营”——预制菜与农村电商融合培训</w:delText>
        </w:r>
      </w:del>
      <w:del w:id="21" w:author="何建文" w:date="2023-08-25T10:37:32Z">
        <w:r>
          <w:rPr>
            <w:rFonts w:hint="default" w:ascii="Times New Roman" w:hAnsi="Times New Roman" w:eastAsia="仿宋_GB2312" w:cs="Times New Roman"/>
            <w:sz w:val="32"/>
            <w:szCs w:val="32"/>
            <w:u w:val="none" w:color="auto"/>
            <w:lang w:val="en-US" w:eastAsia="zh-CN"/>
          </w:rPr>
          <w:delText>活动，计划培训</w:delText>
        </w:r>
      </w:del>
      <w:del w:id="22" w:author="何建文" w:date="2023-08-25T10:37:32Z">
        <w:r>
          <w:rPr>
            <w:rFonts w:hint="eastAsia" w:eastAsia="仿宋_GB2312" w:cs="Times New Roman"/>
            <w:sz w:val="32"/>
            <w:szCs w:val="32"/>
            <w:u w:val="none" w:color="auto"/>
            <w:lang w:val="en-US" w:eastAsia="zh-CN"/>
          </w:rPr>
          <w:delText>35</w:delText>
        </w:r>
      </w:del>
      <w:del w:id="23" w:author="何建文" w:date="2023-08-25T10:37:32Z">
        <w:r>
          <w:rPr>
            <w:rFonts w:hint="default" w:ascii="Times New Roman" w:hAnsi="Times New Roman" w:eastAsia="仿宋_GB2312" w:cs="Times New Roman"/>
            <w:sz w:val="32"/>
            <w:szCs w:val="32"/>
            <w:u w:val="none" w:color="auto"/>
            <w:lang w:val="en-US" w:eastAsia="zh-CN"/>
          </w:rPr>
          <w:delText>名农村电商精英，按10000元/人的标准给予（培训）资金补助（即学费</w:delText>
        </w:r>
      </w:del>
      <w:del w:id="24" w:author="何建文" w:date="2023-08-25T10:37:32Z">
        <w:r>
          <w:rPr>
            <w:rFonts w:hint="eastAsia" w:eastAsia="仿宋_GB2312" w:cs="Times New Roman"/>
            <w:sz w:val="32"/>
            <w:szCs w:val="32"/>
            <w:u w:val="none" w:color="auto"/>
            <w:lang w:val="en-US" w:eastAsia="zh-CN"/>
          </w:rPr>
          <w:delText>、食宿</w:delText>
        </w:r>
      </w:del>
      <w:del w:id="25" w:author="何建文" w:date="2023-08-25T10:37:32Z">
        <w:r>
          <w:rPr>
            <w:rFonts w:hint="default" w:ascii="Times New Roman" w:hAnsi="Times New Roman" w:eastAsia="仿宋_GB2312" w:cs="Times New Roman"/>
            <w:sz w:val="32"/>
            <w:szCs w:val="32"/>
            <w:u w:val="none" w:color="auto"/>
            <w:lang w:val="en-US" w:eastAsia="zh-CN"/>
          </w:rPr>
          <w:delText>全免）。现将202</w:delText>
        </w:r>
      </w:del>
      <w:del w:id="26" w:author="何建文" w:date="2023-08-25T10:37:32Z">
        <w:r>
          <w:rPr>
            <w:rFonts w:hint="eastAsia" w:eastAsia="仿宋_GB2312" w:cs="Times New Roman"/>
            <w:sz w:val="32"/>
            <w:szCs w:val="32"/>
            <w:u w:val="none" w:color="auto"/>
            <w:lang w:val="en-US" w:eastAsia="zh-CN"/>
          </w:rPr>
          <w:delText>3</w:delText>
        </w:r>
      </w:del>
      <w:del w:id="27" w:author="何建文" w:date="2023-08-25T10:37:32Z">
        <w:r>
          <w:rPr>
            <w:rFonts w:hint="default" w:ascii="Times New Roman" w:hAnsi="Times New Roman" w:eastAsia="仿宋_GB2312" w:cs="Times New Roman"/>
            <w:sz w:val="32"/>
            <w:szCs w:val="32"/>
            <w:u w:val="none" w:color="auto"/>
            <w:lang w:val="en-US" w:eastAsia="zh-CN"/>
          </w:rPr>
          <w:delText>年</w:delText>
        </w:r>
      </w:del>
      <w:del w:id="28" w:author="何建文" w:date="2023-08-25T10:37:32Z">
        <w:r>
          <w:rPr>
            <w:rFonts w:hint="eastAsia" w:eastAsia="仿宋_GB2312" w:cs="Times New Roman"/>
            <w:sz w:val="32"/>
            <w:szCs w:val="32"/>
            <w:u w:val="none" w:color="auto"/>
            <w:lang w:val="en-US" w:eastAsia="zh-CN"/>
          </w:rPr>
          <w:delText>招生</w:delText>
        </w:r>
      </w:del>
      <w:del w:id="29" w:author="何建文" w:date="2023-08-25T10:37:32Z">
        <w:r>
          <w:rPr>
            <w:rFonts w:hint="default" w:ascii="Times New Roman" w:hAnsi="Times New Roman" w:eastAsia="仿宋_GB2312" w:cs="Times New Roman"/>
            <w:sz w:val="32"/>
            <w:szCs w:val="32"/>
            <w:u w:val="none" w:color="auto"/>
            <w:lang w:val="en-US" w:eastAsia="zh-CN"/>
          </w:rPr>
          <w:delText>报名</w:delText>
        </w:r>
      </w:del>
      <w:del w:id="30" w:author="何建文" w:date="2023-08-25T10:37:32Z">
        <w:r>
          <w:rPr>
            <w:rFonts w:hint="eastAsia" w:eastAsia="仿宋_GB2312" w:cs="Times New Roman"/>
            <w:sz w:val="32"/>
            <w:szCs w:val="32"/>
            <w:u w:val="none" w:color="auto"/>
            <w:lang w:val="en-US" w:eastAsia="zh-CN"/>
          </w:rPr>
          <w:delText>有关事项予以公告（详见附件）</w:delText>
        </w:r>
      </w:del>
      <w:del w:id="31" w:author="何建文" w:date="2023-08-25T10:37:32Z">
        <w:r>
          <w:rPr>
            <w:rFonts w:hint="default" w:ascii="Times New Roman" w:hAnsi="Times New Roman" w:eastAsia="仿宋_GB2312" w:cs="Times New Roman"/>
            <w:sz w:val="32"/>
            <w:szCs w:val="32"/>
            <w:u w:val="none" w:color="auto"/>
            <w:lang w:val="en-US" w:eastAsia="zh-CN"/>
          </w:rPr>
          <w:delText>，欢迎广大符合条件的人员积极报名参加</w:delText>
        </w:r>
      </w:del>
      <w:del w:id="32" w:author="何建文" w:date="2023-08-25T10:37:32Z">
        <w:r>
          <w:rPr>
            <w:rFonts w:hint="eastAsia" w:eastAsia="仿宋_GB2312" w:cs="Times New Roman"/>
            <w:sz w:val="32"/>
            <w:szCs w:val="32"/>
            <w:u w:val="none" w:color="auto"/>
            <w:lang w:val="en-US" w:eastAsia="zh-CN"/>
          </w:rPr>
          <w:delText>！</w:delText>
        </w:r>
      </w:del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right="0" w:rightChars="0" w:firstLine="651"/>
        <w:jc w:val="left"/>
        <w:textAlignment w:val="auto"/>
        <w:outlineLvl w:val="9"/>
        <w:rPr>
          <w:del w:id="33" w:author="何建文" w:date="2023-08-25T10:37:32Z"/>
          <w:rFonts w:hint="eastAsia" w:eastAsia="仿宋_GB2312" w:cs="Times New Roman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1496" w:leftChars="301" w:right="0" w:rightChars="0" w:hanging="849" w:firstLineChars="0"/>
        <w:jc w:val="left"/>
        <w:textAlignment w:val="auto"/>
        <w:outlineLvl w:val="9"/>
        <w:rPr>
          <w:del w:id="34" w:author="何建文" w:date="2023-08-25T10:37:32Z"/>
          <w:rFonts w:hint="default" w:eastAsia="仿宋_GB2312" w:cs="Times New Roman"/>
          <w:sz w:val="32"/>
          <w:szCs w:val="32"/>
          <w:u w:val="none" w:color="auto"/>
          <w:lang w:val="en-US" w:eastAsia="zh-CN"/>
        </w:rPr>
      </w:pPr>
      <w:del w:id="35" w:author="何建文" w:date="2023-08-25T10:37:32Z">
        <w:r>
          <w:rPr>
            <w:rFonts w:hint="eastAsia" w:eastAsia="仿宋_GB2312" w:cs="Times New Roman"/>
            <w:sz w:val="32"/>
            <w:szCs w:val="32"/>
            <w:u w:val="none" w:color="auto"/>
            <w:lang w:val="en-US" w:eastAsia="zh-CN"/>
          </w:rPr>
          <w:delText>附件：2023年农村电商“省级精英训练营”——预制菜与农村电商融合培训专题班开始招生啦</w:delText>
        </w:r>
      </w:del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right="0" w:rightChars="0" w:firstLine="651"/>
        <w:jc w:val="left"/>
        <w:textAlignment w:val="auto"/>
        <w:outlineLvl w:val="9"/>
        <w:rPr>
          <w:del w:id="36" w:author="何建文" w:date="2023-08-25T10:37:32Z"/>
          <w:rFonts w:hint="eastAsia" w:eastAsia="仿宋_GB2312" w:cs="Times New Roman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right="0" w:rightChars="0" w:firstLine="651"/>
        <w:jc w:val="left"/>
        <w:textAlignment w:val="auto"/>
        <w:outlineLvl w:val="9"/>
        <w:rPr>
          <w:del w:id="37" w:author="何建文" w:date="2023-08-25T10:37:32Z"/>
          <w:rFonts w:hint="eastAsia" w:eastAsia="仿宋_GB2312" w:cs="Times New Roman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right="0" w:rightChars="0" w:firstLine="651"/>
        <w:jc w:val="right"/>
        <w:textAlignment w:val="auto"/>
        <w:outlineLvl w:val="9"/>
        <w:rPr>
          <w:del w:id="38" w:author="何建文" w:date="2023-08-25T10:37:32Z"/>
          <w:rFonts w:hint="default" w:eastAsia="仿宋_GB2312" w:cs="Times New Roman"/>
          <w:sz w:val="32"/>
          <w:szCs w:val="32"/>
          <w:u w:val="none" w:color="auto"/>
          <w:lang w:val="en-US" w:eastAsia="zh-CN"/>
        </w:rPr>
      </w:pPr>
      <w:del w:id="39" w:author="何建文" w:date="2023-08-25T10:37:32Z">
        <w:r>
          <w:rPr>
            <w:rFonts w:hint="eastAsia" w:eastAsia="仿宋_GB2312" w:cs="Times New Roman"/>
            <w:sz w:val="32"/>
            <w:szCs w:val="32"/>
            <w:u w:val="none" w:color="auto"/>
            <w:lang w:val="en-US" w:eastAsia="zh-CN"/>
          </w:rPr>
          <w:delText xml:space="preserve">广东省人力资源和社会保障厅    </w:delText>
        </w:r>
      </w:del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right="0" w:rightChars="0" w:firstLine="651"/>
        <w:jc w:val="right"/>
        <w:textAlignment w:val="auto"/>
        <w:outlineLvl w:val="9"/>
        <w:rPr>
          <w:del w:id="40" w:author="何建文" w:date="2023-08-25T10:37:32Z"/>
          <w:rFonts w:hint="default" w:eastAsia="仿宋_GB2312" w:cs="Times New Roman"/>
          <w:sz w:val="32"/>
          <w:szCs w:val="32"/>
          <w:u w:val="none" w:color="auto"/>
          <w:lang w:val="en-US" w:eastAsia="zh-CN"/>
        </w:rPr>
      </w:pPr>
      <w:del w:id="41" w:author="何建文" w:date="2023-08-25T10:37:32Z">
        <w:r>
          <w:rPr>
            <w:rFonts w:hint="eastAsia" w:eastAsia="仿宋_GB2312" w:cs="Times New Roman"/>
            <w:sz w:val="32"/>
            <w:szCs w:val="32"/>
            <w:u w:val="none" w:color="auto"/>
            <w:lang w:val="en-US" w:eastAsia="zh-CN"/>
          </w:rPr>
          <w:delText xml:space="preserve">2023年8月  日        </w:delText>
        </w:r>
      </w:del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right="0" w:rightChars="0"/>
        <w:jc w:val="left"/>
        <w:textAlignment w:val="auto"/>
        <w:outlineLvl w:val="9"/>
        <w:rPr>
          <w:del w:id="42" w:author="何建文" w:date="2023-08-25T10:37:32Z"/>
          <w:rFonts w:hint="eastAsia" w:ascii="黑体" w:hAnsi="黑体" w:eastAsia="黑体" w:cs="黑体"/>
          <w:sz w:val="32"/>
          <w:szCs w:val="32"/>
          <w:u w:val="none" w:color="auto"/>
          <w:lang w:val="en-US" w:eastAsia="zh-CN"/>
        </w:rPr>
      </w:pPr>
      <w:del w:id="43" w:author="何建文" w:date="2023-08-25T10:37:32Z">
        <w:r>
          <w:rPr>
            <w:rFonts w:hint="eastAsia" w:eastAsia="仿宋_GB2312" w:cs="Times New Roman"/>
            <w:sz w:val="32"/>
            <w:szCs w:val="32"/>
            <w:u w:val="none" w:color="auto"/>
            <w:lang w:val="en-US" w:eastAsia="zh-CN"/>
          </w:rPr>
          <w:br w:type="page"/>
        </w:r>
      </w:del>
      <w:del w:id="44" w:author="何建文" w:date="2023-08-25T10:37:32Z">
        <w:r>
          <w:rPr>
            <w:rFonts w:hint="eastAsia" w:ascii="黑体" w:hAnsi="黑体" w:eastAsia="黑体" w:cs="黑体"/>
            <w:sz w:val="32"/>
            <w:szCs w:val="32"/>
            <w:u w:val="none" w:color="auto"/>
            <w:lang w:val="en-US" w:eastAsia="zh-CN"/>
          </w:rPr>
          <w:delText>附件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/>
        <w:textAlignment w:val="auto"/>
        <w:outlineLvl w:val="0"/>
        <w:rPr>
          <w:del w:id="45" w:author="何建文" w:date="2023-08-25T10:37:32Z"/>
          <w:rFonts w:hint="eastAsia" w:ascii="黑体" w:hAnsi="黑体" w:eastAsia="黑体" w:cs="黑体"/>
          <w:sz w:val="32"/>
          <w:szCs w:val="32"/>
          <w:u w:val="none" w:color="auto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0"/>
        <w:jc w:val="center"/>
        <w:rPr>
          <w:del w:id="46" w:author="何建文" w:date="2023-08-25T10:37:32Z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10"/>
          <w:sz w:val="36"/>
          <w:szCs w:val="36"/>
          <w:highlight w:val="none"/>
          <w:shd w:val="clear" w:color="auto" w:fill="FFFFFF"/>
        </w:rPr>
      </w:pPr>
      <w:del w:id="47" w:author="何建文" w:date="2023-08-25T10:37:32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i w:val="0"/>
            <w:iCs w:val="0"/>
            <w:caps w:val="0"/>
            <w:color w:val="222222"/>
            <w:spacing w:val="10"/>
            <w:sz w:val="36"/>
            <w:szCs w:val="36"/>
            <w:highlight w:val="none"/>
            <w:shd w:val="clear" w:color="auto" w:fill="FFFFFF"/>
            <w:lang w:val="en-US" w:eastAsia="zh-CN"/>
          </w:rPr>
          <w:delText>2023年</w:delText>
        </w:r>
      </w:del>
      <w:del w:id="48" w:author="何建文" w:date="2023-08-25T10:37:32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i w:val="0"/>
            <w:iCs w:val="0"/>
            <w:caps w:val="0"/>
            <w:color w:val="222222"/>
            <w:spacing w:val="10"/>
            <w:sz w:val="36"/>
            <w:szCs w:val="36"/>
            <w:highlight w:val="none"/>
            <w:shd w:val="clear" w:color="auto" w:fill="FFFFFF"/>
          </w:rPr>
          <w:delText>农村电商“省级精英训练营”——预制菜</w:delText>
        </w:r>
      </w:del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0"/>
        <w:jc w:val="center"/>
        <w:rPr>
          <w:del w:id="49" w:author="何建文" w:date="2023-08-25T10:37:32Z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10"/>
          <w:sz w:val="36"/>
          <w:szCs w:val="36"/>
          <w:highlight w:val="none"/>
          <w:shd w:val="clear" w:color="auto" w:fill="FFFFFF"/>
          <w:lang w:val="en-US" w:eastAsia="zh-CN"/>
        </w:rPr>
      </w:pPr>
      <w:del w:id="50" w:author="何建文" w:date="2023-08-25T10:37:32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i w:val="0"/>
            <w:iCs w:val="0"/>
            <w:caps w:val="0"/>
            <w:color w:val="222222"/>
            <w:spacing w:val="10"/>
            <w:sz w:val="36"/>
            <w:szCs w:val="36"/>
            <w:highlight w:val="none"/>
            <w:shd w:val="clear" w:color="auto" w:fill="FFFFFF"/>
          </w:rPr>
          <w:delText>与农村电商融合培训专题</w:delText>
        </w:r>
      </w:del>
      <w:del w:id="51" w:author="何建文" w:date="2023-08-25T10:37:32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i w:val="0"/>
            <w:iCs w:val="0"/>
            <w:caps w:val="0"/>
            <w:color w:val="222222"/>
            <w:spacing w:val="10"/>
            <w:sz w:val="36"/>
            <w:szCs w:val="36"/>
            <w:highlight w:val="none"/>
            <w:shd w:val="clear" w:color="auto" w:fill="FFFFFF"/>
            <w:lang w:val="en-US" w:eastAsia="zh-CN"/>
          </w:rPr>
          <w:delText>班开始招生啦</w:delText>
        </w:r>
      </w:del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0"/>
        <w:jc w:val="center"/>
        <w:rPr>
          <w:del w:id="52" w:author="何建文" w:date="2023-08-25T10:37:32Z"/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10"/>
          <w:sz w:val="24"/>
          <w:szCs w:val="24"/>
          <w:highlight w:val="none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del w:id="53" w:author="何建文" w:date="2023-08-25T10:37:32Z"/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10"/>
          <w:sz w:val="32"/>
          <w:szCs w:val="32"/>
          <w:highlight w:val="none"/>
          <w:shd w:val="clear" w:color="auto" w:fill="FFFFFF"/>
          <w:lang w:val="en-US" w:eastAsia="zh-CN"/>
        </w:rPr>
      </w:pPr>
      <w:del w:id="54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10"/>
            <w:sz w:val="32"/>
            <w:szCs w:val="32"/>
            <w:highlight w:val="none"/>
            <w:shd w:val="clear" w:color="auto" w:fill="FFFFFF"/>
          </w:rPr>
          <w:delText>​</w:delText>
        </w:r>
      </w:del>
      <w:del w:id="55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10"/>
            <w:sz w:val="32"/>
            <w:szCs w:val="32"/>
            <w:highlight w:val="none"/>
            <w:shd w:val="clear" w:color="auto" w:fill="FFFFFF"/>
            <w:lang w:val="en-US" w:eastAsia="zh-CN"/>
          </w:rPr>
          <w:delText>由广东省人力资源和社会保障厅主办的</w:delText>
        </w:r>
      </w:del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del w:id="56" w:author="何建文" w:date="2023-08-25T10:37:32Z"/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10"/>
          <w:sz w:val="32"/>
          <w:szCs w:val="32"/>
          <w:highlight w:val="none"/>
        </w:rPr>
      </w:pPr>
      <w:del w:id="57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10"/>
            <w:sz w:val="32"/>
            <w:szCs w:val="32"/>
            <w:highlight w:val="none"/>
            <w:shd w:val="clear" w:color="auto" w:fill="FFFFFF"/>
          </w:rPr>
          <w:delText>预制菜与农村电商融合培训</w:delText>
        </w:r>
      </w:del>
      <w:del w:id="58" w:author="何建文" w:date="2023-08-25T10:37:32Z">
        <w:r>
          <w:rPr>
            <w:rFonts w:hint="eastAsia" w:eastAsia="仿宋_GB2312" w:cs="Times New Roman"/>
            <w:i w:val="0"/>
            <w:iCs w:val="0"/>
            <w:caps w:val="0"/>
            <w:color w:val="222222"/>
            <w:spacing w:val="10"/>
            <w:sz w:val="32"/>
            <w:szCs w:val="32"/>
            <w:highlight w:val="none"/>
            <w:shd w:val="clear" w:color="auto" w:fill="FFFFFF"/>
            <w:lang w:val="en-US" w:eastAsia="zh-CN"/>
          </w:rPr>
          <w:delText>专题班</w:delText>
        </w:r>
      </w:del>
      <w:del w:id="59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10"/>
            <w:sz w:val="32"/>
            <w:szCs w:val="32"/>
            <w:highlight w:val="none"/>
            <w:shd w:val="clear" w:color="auto" w:fill="FFFFFF"/>
          </w:rPr>
          <w:br w:type="textWrapping"/>
        </w:r>
      </w:del>
      <w:del w:id="60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10"/>
            <w:sz w:val="32"/>
            <w:szCs w:val="32"/>
            <w:highlight w:val="none"/>
            <w:shd w:val="clear" w:color="auto" w:fill="FFFFFF"/>
            <w:lang w:val="en-US" w:eastAsia="zh-CN"/>
          </w:rPr>
          <w:delText>开始招生</w:delText>
        </w:r>
      </w:del>
      <w:del w:id="61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10"/>
            <w:sz w:val="32"/>
            <w:szCs w:val="32"/>
            <w:highlight w:val="none"/>
            <w:shd w:val="clear" w:color="auto" w:fill="FFFFFF"/>
          </w:rPr>
          <w:delText>啦~</w:delText>
        </w:r>
      </w:del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del w:id="62" w:author="何建文" w:date="2023-08-25T10:37:32Z"/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10"/>
          <w:sz w:val="32"/>
          <w:szCs w:val="32"/>
          <w:highlight w:val="none"/>
        </w:rPr>
      </w:pPr>
      <w:del w:id="63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10"/>
            <w:sz w:val="32"/>
            <w:szCs w:val="32"/>
            <w:highlight w:val="none"/>
            <w:shd w:val="clear" w:color="auto" w:fill="FFFFFF"/>
            <w:lang w:val="en-US" w:eastAsia="zh-CN"/>
          </w:rPr>
          <w:delText>仅</w:delText>
        </w:r>
      </w:del>
      <w:del w:id="64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10"/>
            <w:sz w:val="32"/>
            <w:szCs w:val="32"/>
            <w:highlight w:val="none"/>
            <w:shd w:val="clear" w:color="auto" w:fill="FFFFFF"/>
          </w:rPr>
          <w:delText>有35个培训名额</w:delText>
        </w:r>
      </w:del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del w:id="65" w:author="何建文" w:date="2023-08-25T10:37:32Z"/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10"/>
          <w:sz w:val="32"/>
          <w:szCs w:val="32"/>
          <w:highlight w:val="none"/>
        </w:rPr>
      </w:pPr>
      <w:del w:id="66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10"/>
            <w:sz w:val="32"/>
            <w:szCs w:val="32"/>
            <w:highlight w:val="none"/>
            <w:shd w:val="clear" w:color="auto" w:fill="FFFFFF"/>
          </w:rPr>
          <w:delText>培训费全免、包食宿</w:delText>
        </w:r>
      </w:del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del w:id="67" w:author="何建文" w:date="2023-08-25T10:37:32Z"/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10"/>
          <w:sz w:val="32"/>
          <w:szCs w:val="32"/>
          <w:highlight w:val="none"/>
        </w:rPr>
      </w:pPr>
      <w:del w:id="68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10"/>
            <w:sz w:val="32"/>
            <w:szCs w:val="32"/>
            <w:highlight w:val="none"/>
            <w:shd w:val="clear" w:color="auto" w:fill="FFFFFF"/>
          </w:rPr>
          <w:delText>专家、平台、资源、人脉</w:delText>
        </w:r>
      </w:del>
      <w:del w:id="69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10"/>
            <w:sz w:val="32"/>
            <w:szCs w:val="32"/>
            <w:highlight w:val="none"/>
            <w:shd w:val="clear" w:color="auto" w:fill="FFFFFF"/>
            <w:lang w:val="en-US" w:eastAsia="zh-CN"/>
          </w:rPr>
          <w:delText>都聚齐</w:delText>
        </w:r>
      </w:del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del w:id="70" w:author="何建文" w:date="2023-08-25T10:37:32Z"/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10"/>
          <w:sz w:val="32"/>
          <w:szCs w:val="32"/>
          <w:highlight w:val="none"/>
        </w:rPr>
      </w:pPr>
      <w:del w:id="71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10"/>
            <w:sz w:val="32"/>
            <w:szCs w:val="32"/>
            <w:highlight w:val="none"/>
            <w:shd w:val="clear" w:color="auto" w:fill="FFFFFF"/>
          </w:rPr>
          <w:delText>只等你来了~</w:delText>
        </w:r>
      </w:del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del w:id="72" w:author="何建文" w:date="2023-08-25T10:37:32Z"/>
          <w:rFonts w:hint="default" w:ascii="Times New Roman" w:hAnsi="Times New Roman" w:eastAsia="仿宋_GB2312" w:cs="Times New Roman"/>
          <w:i w:val="0"/>
          <w:iCs w:val="0"/>
          <w:caps w:val="0"/>
          <w:spacing w:val="6"/>
          <w:sz w:val="32"/>
          <w:szCs w:val="32"/>
          <w:highlight w:val="none"/>
        </w:rPr>
      </w:pPr>
      <w:del w:id="73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spacing w:val="6"/>
            <w:sz w:val="32"/>
            <w:szCs w:val="32"/>
            <w:highlight w:val="none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1651635</wp:posOffset>
              </wp:positionH>
              <wp:positionV relativeFrom="paragraph">
                <wp:posOffset>422275</wp:posOffset>
              </wp:positionV>
              <wp:extent cx="2781300" cy="2695575"/>
              <wp:effectExtent l="0" t="0" r="0" b="9525"/>
              <wp:wrapTopAndBottom/>
              <wp:docPr id="3" name="图片 3" descr="IMG_2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图片 3" descr="IMG_256"/>
                      <pic:cNvPicPr>
                        <a:picLocks noChangeAspect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81300" cy="269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del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80" w:lineRule="exact"/>
        <w:ind w:firstLine="670" w:firstLineChars="200"/>
        <w:jc w:val="left"/>
        <w:textAlignment w:val="auto"/>
        <w:rPr>
          <w:del w:id="75" w:author="何建文" w:date="2023-08-25T10:37:32Z"/>
          <w:rFonts w:hint="default" w:ascii="Times New Roman" w:hAnsi="Times New Roman" w:eastAsia="仿宋_GB2312" w:cs="Times New Roman"/>
          <w:color w:val="222222"/>
          <w:spacing w:val="5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del w:id="76" w:author="何建文" w:date="2023-08-25T10:37:32Z">
        <w:r>
          <w:rPr>
            <w:rFonts w:hint="default" w:ascii="Times New Roman" w:hAnsi="Times New Roman" w:eastAsia="仿宋_GB2312" w:cs="Times New Roman"/>
            <w:color w:val="222222"/>
            <w:spacing w:val="5"/>
            <w:kern w:val="0"/>
            <w:sz w:val="32"/>
            <w:szCs w:val="32"/>
            <w:highlight w:val="none"/>
            <w:shd w:val="clear" w:color="auto" w:fill="FFFFFF"/>
            <w:lang w:val="en-US" w:eastAsia="zh-CN" w:bidi="ar"/>
          </w:rPr>
          <w:delText>本次预制菜与农村电商融合培训</w:delText>
        </w:r>
      </w:del>
      <w:del w:id="77" w:author="何建文" w:date="2023-08-25T10:37:32Z">
        <w:r>
          <w:rPr>
            <w:rFonts w:hint="eastAsia" w:eastAsia="仿宋_GB2312" w:cs="Times New Roman"/>
            <w:color w:val="222222"/>
            <w:spacing w:val="5"/>
            <w:kern w:val="0"/>
            <w:sz w:val="32"/>
            <w:szCs w:val="32"/>
            <w:highlight w:val="none"/>
            <w:shd w:val="clear" w:color="auto" w:fill="FFFFFF"/>
            <w:lang w:val="en-US" w:eastAsia="zh-CN" w:bidi="ar"/>
          </w:rPr>
          <w:delText>专题班</w:delText>
        </w:r>
      </w:del>
      <w:del w:id="78" w:author="何建文" w:date="2023-08-25T10:37:32Z">
        <w:r>
          <w:rPr>
            <w:rFonts w:hint="default" w:ascii="Times New Roman" w:hAnsi="Times New Roman" w:eastAsia="仿宋_GB2312" w:cs="Times New Roman"/>
            <w:color w:val="222222"/>
            <w:spacing w:val="5"/>
            <w:kern w:val="0"/>
            <w:sz w:val="32"/>
            <w:szCs w:val="32"/>
            <w:highlight w:val="none"/>
            <w:shd w:val="clear" w:color="auto" w:fill="FFFFFF"/>
            <w:lang w:val="en-US" w:eastAsia="zh-CN" w:bidi="ar"/>
          </w:rPr>
          <w:delText>，由</w:delText>
        </w:r>
      </w:del>
      <w:del w:id="79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10"/>
            <w:sz w:val="32"/>
            <w:szCs w:val="32"/>
            <w:highlight w:val="none"/>
            <w:shd w:val="clear" w:color="auto" w:fill="FFFFFF"/>
            <w:lang w:val="en-US" w:eastAsia="zh-CN"/>
          </w:rPr>
          <w:delText>广东省人力资源和社会保障厅主办，北京华普亿方集团公司承办。本次培训将</w:delText>
        </w:r>
      </w:del>
      <w:del w:id="80" w:author="何建文" w:date="2023-08-25T10:37:32Z">
        <w:r>
          <w:rPr>
            <w:rFonts w:hint="default" w:ascii="Times New Roman" w:hAnsi="Times New Roman" w:eastAsia="仿宋_GB2312" w:cs="Times New Roman"/>
            <w:color w:val="222222"/>
            <w:spacing w:val="5"/>
            <w:kern w:val="0"/>
            <w:sz w:val="32"/>
            <w:szCs w:val="32"/>
            <w:highlight w:val="none"/>
            <w:shd w:val="clear" w:color="auto" w:fill="FFFFFF"/>
            <w:lang w:val="en-US" w:eastAsia="zh-CN" w:bidi="ar"/>
          </w:rPr>
          <w:delText>根据电商最新发展情况和高质量发展要求，紧扣预制菜与农村电商融合，重点提升学员运用互联网思维、电商知识、技术技能解决预制菜销售和运营发展的实战能力，实现预制菜与农村电商互促发展。</w:delText>
        </w:r>
      </w:del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70" w:firstLineChars="200"/>
        <w:jc w:val="left"/>
        <w:textAlignment w:val="auto"/>
        <w:rPr>
          <w:del w:id="81" w:author="何建文" w:date="2023-08-25T10:37:32Z"/>
          <w:rFonts w:hint="default" w:ascii="Times New Roman" w:hAnsi="Times New Roman" w:eastAsia="仿宋_GB2312" w:cs="Times New Roman"/>
          <w:color w:val="222222"/>
          <w:spacing w:val="5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del w:id="82" w:author="何建文" w:date="2023-08-25T10:37:32Z">
        <w:r>
          <w:rPr>
            <w:rFonts w:hint="default" w:ascii="Times New Roman" w:hAnsi="Times New Roman" w:eastAsia="仿宋_GB2312" w:cs="Times New Roman"/>
            <w:color w:val="222222"/>
            <w:spacing w:val="5"/>
            <w:kern w:val="0"/>
            <w:sz w:val="32"/>
            <w:szCs w:val="32"/>
            <w:highlight w:val="none"/>
            <w:shd w:val="clear" w:color="auto" w:fill="FFFFFF"/>
            <w:lang w:val="en-US" w:eastAsia="zh-CN" w:bidi="ar"/>
          </w:rPr>
          <w:delText>下面让我们一起来了解2023年农村电商“省级精英训练营”的具体安排吧！</w:delText>
        </w:r>
      </w:del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del w:id="83" w:author="何建文" w:date="2023-08-25T10:37:32Z"/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10"/>
          <w:sz w:val="36"/>
          <w:szCs w:val="36"/>
          <w:highlight w:val="none"/>
          <w:shd w:val="clear" w:color="auto" w:fill="FFFFFF"/>
          <w:lang w:val="en-US" w:eastAsia="zh-CN"/>
        </w:rPr>
      </w:pPr>
      <w:del w:id="84" w:author="何建文" w:date="2023-08-25T10:37:32Z">
        <w:r>
          <w:rPr>
            <w:rFonts w:hint="default" w:ascii="方正小标宋简体" w:hAnsi="方正小标宋简体" w:eastAsia="方正小标宋简体" w:cs="方正小标宋简体"/>
            <w:b w:val="0"/>
            <w:bCs w:val="0"/>
            <w:i w:val="0"/>
            <w:iCs w:val="0"/>
            <w:caps w:val="0"/>
            <w:color w:val="222222"/>
            <w:spacing w:val="10"/>
            <w:sz w:val="36"/>
            <w:szCs w:val="36"/>
            <w:highlight w:val="none"/>
            <w:shd w:val="clear" w:color="auto" w:fill="FFFFFF"/>
            <w:lang w:val="en-US" w:eastAsia="zh-CN"/>
          </w:rPr>
          <w:delText>培训要收费吗？</w:delText>
        </w:r>
      </w:del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del w:id="85" w:author="何建文" w:date="2023-08-25T10:37:32Z"/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10"/>
          <w:sz w:val="32"/>
          <w:szCs w:val="32"/>
          <w:highlight w:val="none"/>
        </w:rPr>
      </w:pPr>
      <w:del w:id="86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10"/>
            <w:sz w:val="32"/>
            <w:szCs w:val="32"/>
            <w:highlight w:val="none"/>
            <w:shd w:val="clear" w:color="auto" w:fill="FFFFFF"/>
          </w:rPr>
          <w:delText>培训费全免</w:delText>
        </w:r>
      </w:del>
      <w:del w:id="87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10"/>
            <w:sz w:val="32"/>
            <w:szCs w:val="32"/>
            <w:highlight w:val="none"/>
            <w:shd w:val="clear" w:color="auto" w:fill="FFFFFF"/>
            <w:lang w:eastAsia="zh-CN"/>
          </w:rPr>
          <w:delText>！</w:delText>
        </w:r>
      </w:del>
      <w:del w:id="88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10"/>
            <w:sz w:val="32"/>
            <w:szCs w:val="32"/>
            <w:highlight w:val="none"/>
            <w:shd w:val="clear" w:color="auto" w:fill="FFFFFF"/>
          </w:rPr>
          <w:delText>包食宿</w:delText>
        </w:r>
      </w:del>
      <w:del w:id="89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10"/>
            <w:sz w:val="32"/>
            <w:szCs w:val="32"/>
            <w:highlight w:val="none"/>
            <w:shd w:val="clear" w:color="auto" w:fill="FFFFFF"/>
            <w:lang w:eastAsia="zh-CN"/>
          </w:rPr>
          <w:delText>！！</w:delText>
        </w:r>
      </w:del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del w:id="90" w:author="何建文" w:date="2023-08-25T10:37:32Z"/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10"/>
          <w:sz w:val="32"/>
          <w:szCs w:val="32"/>
          <w:highlight w:val="none"/>
        </w:rPr>
      </w:pPr>
      <w:del w:id="91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10"/>
            <w:sz w:val="32"/>
            <w:szCs w:val="32"/>
            <w:highlight w:val="none"/>
            <w:shd w:val="clear" w:color="auto" w:fill="FFFFFF"/>
          </w:rPr>
          <w:delText>培训费全免</w:delText>
        </w:r>
      </w:del>
      <w:del w:id="92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10"/>
            <w:sz w:val="32"/>
            <w:szCs w:val="32"/>
            <w:highlight w:val="none"/>
            <w:shd w:val="clear" w:color="auto" w:fill="FFFFFF"/>
            <w:lang w:eastAsia="zh-CN"/>
          </w:rPr>
          <w:delText>！</w:delText>
        </w:r>
      </w:del>
      <w:del w:id="93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10"/>
            <w:sz w:val="32"/>
            <w:szCs w:val="32"/>
            <w:highlight w:val="none"/>
            <w:shd w:val="clear" w:color="auto" w:fill="FFFFFF"/>
          </w:rPr>
          <w:delText>包食宿</w:delText>
        </w:r>
      </w:del>
      <w:del w:id="94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10"/>
            <w:sz w:val="32"/>
            <w:szCs w:val="32"/>
            <w:highlight w:val="none"/>
            <w:shd w:val="clear" w:color="auto" w:fill="FFFFFF"/>
            <w:lang w:eastAsia="zh-CN"/>
          </w:rPr>
          <w:delText>！！</w:delText>
        </w:r>
      </w:del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del w:id="95" w:author="何建文" w:date="2023-08-25T10:37:32Z"/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10"/>
          <w:sz w:val="32"/>
          <w:szCs w:val="32"/>
          <w:highlight w:val="none"/>
        </w:rPr>
      </w:pPr>
      <w:del w:id="96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10"/>
            <w:sz w:val="32"/>
            <w:szCs w:val="32"/>
            <w:highlight w:val="none"/>
            <w:shd w:val="clear" w:color="auto" w:fill="FFFFFF"/>
          </w:rPr>
          <w:delText>培训费全免</w:delText>
        </w:r>
      </w:del>
      <w:del w:id="97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10"/>
            <w:sz w:val="32"/>
            <w:szCs w:val="32"/>
            <w:highlight w:val="none"/>
            <w:shd w:val="clear" w:color="auto" w:fill="FFFFFF"/>
            <w:lang w:eastAsia="zh-CN"/>
          </w:rPr>
          <w:delText>！</w:delText>
        </w:r>
      </w:del>
      <w:del w:id="98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10"/>
            <w:sz w:val="32"/>
            <w:szCs w:val="32"/>
            <w:highlight w:val="none"/>
            <w:shd w:val="clear" w:color="auto" w:fill="FFFFFF"/>
          </w:rPr>
          <w:delText>包食宿</w:delText>
        </w:r>
      </w:del>
      <w:del w:id="99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10"/>
            <w:sz w:val="32"/>
            <w:szCs w:val="32"/>
            <w:highlight w:val="none"/>
            <w:shd w:val="clear" w:color="auto" w:fill="FFFFFF"/>
            <w:lang w:eastAsia="zh-CN"/>
          </w:rPr>
          <w:delText>！！</w:delText>
        </w:r>
      </w:del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del w:id="100" w:author="何建文" w:date="2023-08-25T10:37:32Z"/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10"/>
          <w:sz w:val="32"/>
          <w:szCs w:val="32"/>
          <w:highlight w:val="none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del w:id="101" w:author="何建文" w:date="2023-08-25T10:37:32Z"/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10"/>
          <w:sz w:val="32"/>
          <w:szCs w:val="32"/>
          <w:highlight w:val="none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del w:id="102" w:author="何建文" w:date="2023-08-25T10:37:32Z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10"/>
          <w:sz w:val="36"/>
          <w:szCs w:val="36"/>
          <w:highlight w:val="none"/>
          <w:shd w:val="clear" w:color="auto" w:fill="FFFFFF"/>
          <w:lang w:val="en-US" w:eastAsia="zh-CN"/>
        </w:rPr>
      </w:pPr>
      <w:del w:id="103" w:author="何建文" w:date="2023-08-25T10:37:32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i w:val="0"/>
            <w:iCs w:val="0"/>
            <w:caps w:val="0"/>
            <w:color w:val="222222"/>
            <w:spacing w:val="10"/>
            <w:sz w:val="36"/>
            <w:szCs w:val="36"/>
            <w:highlight w:val="none"/>
            <w:shd w:val="clear" w:color="auto" w:fill="FFFFFF"/>
            <w:lang w:val="en-US" w:eastAsia="zh-CN"/>
          </w:rPr>
          <w:delText>谁能报名？</w:delText>
        </w:r>
      </w:del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70" w:firstLineChars="200"/>
        <w:jc w:val="left"/>
        <w:textAlignment w:val="auto"/>
        <w:rPr>
          <w:del w:id="104" w:author="何建文" w:date="2023-08-25T10:37:32Z"/>
          <w:rFonts w:hint="default" w:ascii="Times New Roman" w:hAnsi="Times New Roman" w:eastAsia="仿宋_GB2312" w:cs="Times New Roman"/>
          <w:spacing w:val="5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del w:id="105" w:author="何建文" w:date="2023-08-25T10:37:32Z">
        <w:r>
          <w:rPr>
            <w:rFonts w:hint="default" w:ascii="Times New Roman" w:hAnsi="Times New Roman" w:eastAsia="仿宋_GB2312" w:cs="Times New Roman"/>
            <w:spacing w:val="5"/>
            <w:kern w:val="0"/>
            <w:sz w:val="32"/>
            <w:szCs w:val="32"/>
            <w:highlight w:val="none"/>
            <w:shd w:val="clear" w:color="auto" w:fill="FFFFFF"/>
            <w:lang w:val="en-US" w:eastAsia="zh-CN" w:bidi="ar"/>
          </w:rPr>
          <w:delText>在广东省内登记注册1年以上（截至2023年8月31日），在我省已开展农村电商相关业务的企业、个体工商户，民办非企业单位和农民专业合作社、家庭农场及农村电商产业园、农村电商培训和创业就业基地、基层示范站等担任法定代表人、主要人员（董事长、总经理、董事、监事、理事）或股东、经营者（以工商登记为准）等，年龄不超过50岁。</w:delText>
        </w:r>
      </w:del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70" w:firstLineChars="200"/>
        <w:jc w:val="left"/>
        <w:textAlignment w:val="auto"/>
        <w:rPr>
          <w:del w:id="106" w:author="何建文" w:date="2023-08-25T10:37:32Z"/>
          <w:rFonts w:hint="default" w:ascii="Times New Roman" w:hAnsi="Times New Roman" w:eastAsia="仿宋_GB2312" w:cs="Times New Roman"/>
          <w:spacing w:val="5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del w:id="107" w:author="何建文" w:date="2023-08-25T10:37:32Z">
        <w:r>
          <w:rPr>
            <w:rFonts w:hint="default" w:ascii="Times New Roman" w:hAnsi="Times New Roman" w:eastAsia="仿宋_GB2312" w:cs="Times New Roman"/>
            <w:spacing w:val="5"/>
            <w:kern w:val="0"/>
            <w:sz w:val="32"/>
            <w:szCs w:val="32"/>
            <w:highlight w:val="none"/>
            <w:shd w:val="clear" w:color="auto" w:fill="FFFFFF"/>
            <w:lang w:val="en-US" w:eastAsia="zh-CN" w:bidi="ar"/>
          </w:rPr>
          <w:delText>请注意：参加过2020-2022年“省级精英训练营”培训的学员，请不要再报名。</w:delText>
        </w:r>
      </w:del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70" w:firstLineChars="200"/>
        <w:jc w:val="left"/>
        <w:textAlignment w:val="auto"/>
        <w:rPr>
          <w:del w:id="108" w:author="何建文" w:date="2023-08-25T10:37:32Z"/>
          <w:rFonts w:hint="default" w:ascii="Times New Roman" w:hAnsi="Times New Roman" w:eastAsia="仿宋_GB2312" w:cs="Times New Roman"/>
          <w:b/>
          <w:bCs/>
          <w:spacing w:val="5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del w:id="109" w:author="何建文" w:date="2023-08-25T10:37:32Z">
        <w:r>
          <w:rPr>
            <w:rFonts w:hint="default" w:ascii="Times New Roman" w:hAnsi="Times New Roman" w:eastAsia="仿宋_GB2312" w:cs="Times New Roman"/>
            <w:b/>
            <w:bCs/>
            <w:spacing w:val="5"/>
            <w:kern w:val="0"/>
            <w:sz w:val="32"/>
            <w:szCs w:val="32"/>
            <w:highlight w:val="none"/>
            <w:shd w:val="clear" w:color="auto" w:fill="FFFFFF"/>
            <w:lang w:val="en-US" w:eastAsia="zh-CN" w:bidi="ar"/>
          </w:rPr>
          <w:delText>如果您在符合上述条件外，还具备下列优势，那更容易成为我们的学员：</w:delText>
        </w:r>
      </w:del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50" w:firstLineChars="200"/>
        <w:jc w:val="left"/>
        <w:textAlignment w:val="auto"/>
        <w:rPr>
          <w:del w:id="110" w:author="何建文" w:date="2023-08-25T10:37:32Z"/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del w:id="111" w:author="何建文" w:date="2023-08-25T10:37:32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highlight w:val="none"/>
            <w:lang w:val="en-US" w:eastAsia="zh-CN" w:bidi="ar"/>
          </w:rPr>
          <w:delText>1</w:delText>
        </w:r>
      </w:del>
      <w:del w:id="112" w:author="何建文" w:date="2023-08-25T10:37:32Z">
        <w:r>
          <w:rPr>
            <w:rFonts w:hint="eastAsia" w:eastAsia="仿宋_GB2312" w:cs="Times New Roman"/>
            <w:kern w:val="0"/>
            <w:sz w:val="32"/>
            <w:szCs w:val="32"/>
            <w:highlight w:val="none"/>
            <w:lang w:val="en-US" w:eastAsia="zh-CN" w:bidi="ar"/>
          </w:rPr>
          <w:delText>.</w:delText>
        </w:r>
      </w:del>
      <w:del w:id="113" w:author="何建文" w:date="2023-08-25T10:37:32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highlight w:val="none"/>
            <w:lang w:val="en-US" w:eastAsia="zh-CN" w:bidi="ar"/>
          </w:rPr>
          <w:delText>地方特色明显、发展潜力足、带头示范作用突出的农村电商经营者；</w:delText>
        </w:r>
      </w:del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50" w:firstLineChars="200"/>
        <w:jc w:val="left"/>
        <w:textAlignment w:val="auto"/>
        <w:rPr>
          <w:del w:id="114" w:author="何建文" w:date="2023-08-25T10:37:32Z"/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del w:id="115" w:author="何建文" w:date="2023-08-25T10:37:32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highlight w:val="none"/>
            <w:lang w:val="en-US" w:eastAsia="zh-CN" w:bidi="ar"/>
          </w:rPr>
          <w:delText>2</w:delText>
        </w:r>
      </w:del>
      <w:del w:id="116" w:author="何建文" w:date="2023-08-25T10:37:32Z">
        <w:r>
          <w:rPr>
            <w:rFonts w:hint="eastAsia" w:eastAsia="仿宋_GB2312" w:cs="Times New Roman"/>
            <w:kern w:val="0"/>
            <w:sz w:val="32"/>
            <w:szCs w:val="32"/>
            <w:highlight w:val="none"/>
            <w:lang w:val="en-US" w:eastAsia="zh-CN" w:bidi="ar"/>
          </w:rPr>
          <w:delText>.</w:delText>
        </w:r>
      </w:del>
      <w:del w:id="117" w:author="何建文" w:date="2023-08-25T10:37:32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highlight w:val="none"/>
            <w:lang w:val="en-US" w:eastAsia="zh-CN" w:bidi="ar"/>
          </w:rPr>
          <w:delText>通过“上网触电”可快速实现转型提升的农产品实体企业经营者；</w:delText>
        </w:r>
      </w:del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50" w:firstLineChars="200"/>
        <w:jc w:val="left"/>
        <w:textAlignment w:val="auto"/>
        <w:rPr>
          <w:del w:id="118" w:author="何建文" w:date="2023-08-25T10:37:32Z"/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del w:id="119" w:author="何建文" w:date="2023-08-25T10:37:32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highlight w:val="none"/>
            <w:lang w:val="en-US" w:eastAsia="zh-CN" w:bidi="ar"/>
          </w:rPr>
          <w:delText>3</w:delText>
        </w:r>
      </w:del>
      <w:del w:id="120" w:author="何建文" w:date="2023-08-25T10:37:32Z">
        <w:r>
          <w:rPr>
            <w:rFonts w:hint="eastAsia" w:eastAsia="仿宋_GB2312" w:cs="Times New Roman"/>
            <w:kern w:val="0"/>
            <w:sz w:val="32"/>
            <w:szCs w:val="32"/>
            <w:highlight w:val="none"/>
            <w:lang w:val="en-US" w:eastAsia="zh-CN" w:bidi="ar"/>
          </w:rPr>
          <w:delText>.</w:delText>
        </w:r>
      </w:del>
      <w:del w:id="121" w:author="何建文" w:date="2023-08-25T10:37:32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highlight w:val="none"/>
            <w:lang w:val="en-US" w:eastAsia="zh-CN" w:bidi="ar"/>
          </w:rPr>
          <w:delText>获得过创业比赛奖项或优秀创业项目资助、受过有关部门表彰（评选为创业先进典型者）或已入驻创业孵化基地、农村电商产业园的经营者；</w:delText>
        </w:r>
      </w:del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50" w:firstLineChars="200"/>
        <w:jc w:val="left"/>
        <w:textAlignment w:val="auto"/>
        <w:rPr>
          <w:del w:id="122" w:author="何建文" w:date="2023-08-25T10:37:32Z"/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del w:id="123" w:author="何建文" w:date="2023-08-25T10:37:32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highlight w:val="none"/>
            <w:lang w:val="en-US" w:eastAsia="zh-CN" w:bidi="ar"/>
          </w:rPr>
          <w:delText>4</w:delText>
        </w:r>
      </w:del>
      <w:del w:id="124" w:author="何建文" w:date="2023-08-25T10:37:32Z">
        <w:r>
          <w:rPr>
            <w:rFonts w:hint="eastAsia" w:eastAsia="仿宋_GB2312" w:cs="Times New Roman"/>
            <w:kern w:val="0"/>
            <w:sz w:val="32"/>
            <w:szCs w:val="32"/>
            <w:highlight w:val="none"/>
            <w:lang w:val="en-US" w:eastAsia="zh-CN" w:bidi="ar"/>
          </w:rPr>
          <w:delText>.</w:delText>
        </w:r>
      </w:del>
      <w:del w:id="125" w:author="何建文" w:date="2023-08-25T10:37:32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highlight w:val="none"/>
            <w:lang w:val="en-US" w:eastAsia="zh-CN" w:bidi="ar"/>
          </w:rPr>
          <w:delText>农村电商产业园、培训和就业创业基地、基层示范站点经营管理人员；</w:delText>
        </w:r>
      </w:del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50" w:firstLineChars="200"/>
        <w:jc w:val="left"/>
        <w:textAlignment w:val="auto"/>
        <w:rPr>
          <w:del w:id="126" w:author="何建文" w:date="2023-08-25T10:37:32Z"/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del w:id="127" w:author="何建文" w:date="2023-08-25T10:37:32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highlight w:val="none"/>
            <w:lang w:val="en-US" w:eastAsia="zh-CN" w:bidi="ar"/>
          </w:rPr>
          <w:delText>5</w:delText>
        </w:r>
      </w:del>
      <w:del w:id="128" w:author="何建文" w:date="2023-08-25T10:37:32Z">
        <w:r>
          <w:rPr>
            <w:rFonts w:hint="eastAsia" w:eastAsia="仿宋_GB2312" w:cs="Times New Roman"/>
            <w:kern w:val="0"/>
            <w:sz w:val="32"/>
            <w:szCs w:val="32"/>
            <w:highlight w:val="none"/>
            <w:lang w:val="en-US" w:eastAsia="zh-CN" w:bidi="ar"/>
          </w:rPr>
          <w:delText>.</w:delText>
        </w:r>
      </w:del>
      <w:del w:id="129" w:author="何建文" w:date="2023-08-25T10:37:32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highlight w:val="none"/>
            <w:lang w:val="en-US" w:eastAsia="zh-CN" w:bidi="ar"/>
          </w:rPr>
          <w:delText>近年来参加过市级农村电商“带头人”提升培训班的学员。</w:delText>
        </w:r>
      </w:del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jc w:val="center"/>
        <w:textAlignment w:val="auto"/>
        <w:rPr>
          <w:del w:id="130" w:author="何建文" w:date="2023-08-25T10:37:32Z"/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 w:bidi="ar"/>
        </w:rPr>
      </w:pPr>
      <w:del w:id="131" w:author="何建文" w:date="2023-08-25T10:37:32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highlight w:val="none"/>
            <w:lang w:val="en-US" w:eastAsia="zh-CN" w:bidi="ar"/>
          </w:rPr>
          <w:br w:type="textWrapping"/>
        </w:r>
      </w:del>
      <w:del w:id="132" w:author="何建文" w:date="2023-08-25T10:37:32Z">
        <w:r>
          <w:rPr>
            <w:rFonts w:hint="default" w:ascii="方正小标宋简体" w:hAnsi="方正小标宋简体" w:eastAsia="方正小标宋简体" w:cs="方正小标宋简体"/>
            <w:b w:val="0"/>
            <w:bCs w:val="0"/>
            <w:i w:val="0"/>
            <w:iCs w:val="0"/>
            <w:caps w:val="0"/>
            <w:color w:val="222222"/>
            <w:spacing w:val="10"/>
            <w:kern w:val="0"/>
            <w:sz w:val="36"/>
            <w:szCs w:val="36"/>
            <w:highlight w:val="none"/>
            <w:shd w:val="clear" w:color="auto" w:fill="FFFFFF"/>
            <w:lang w:val="en-US" w:eastAsia="zh-CN" w:bidi="ar"/>
          </w:rPr>
          <w:delText>怎么报名？</w:delText>
        </w:r>
      </w:del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50" w:firstLineChars="200"/>
        <w:jc w:val="left"/>
        <w:textAlignment w:val="auto"/>
        <w:rPr>
          <w:del w:id="133" w:author="何建文" w:date="2023-08-25T10:37:32Z"/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del w:id="134" w:author="何建文" w:date="2023-08-25T10:37:32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highlight w:val="none"/>
            <w:lang w:val="en-US" w:eastAsia="zh-CN" w:bidi="ar"/>
          </w:rPr>
          <w:delText>1</w:delText>
        </w:r>
      </w:del>
      <w:del w:id="135" w:author="何建文" w:date="2023-08-25T10:37:32Z">
        <w:r>
          <w:rPr>
            <w:rFonts w:hint="eastAsia" w:eastAsia="仿宋_GB2312" w:cs="Times New Roman"/>
            <w:kern w:val="0"/>
            <w:sz w:val="32"/>
            <w:szCs w:val="32"/>
            <w:highlight w:val="none"/>
            <w:lang w:val="en-US" w:eastAsia="zh-CN" w:bidi="ar"/>
          </w:rPr>
          <w:delText>.</w:delText>
        </w:r>
      </w:del>
      <w:del w:id="136" w:author="何建文" w:date="2023-08-25T10:37:32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highlight w:val="none"/>
            <w:lang w:val="en-US" w:eastAsia="zh-CN" w:bidi="ar"/>
          </w:rPr>
          <w:delText>报名时间：培训报名时间截止至8月2</w:delText>
        </w:r>
      </w:del>
      <w:del w:id="137" w:author="何建文" w:date="2023-08-25T10:37:32Z">
        <w:r>
          <w:rPr>
            <w:rFonts w:hint="eastAsia" w:eastAsia="仿宋_GB2312" w:cs="Times New Roman"/>
            <w:kern w:val="0"/>
            <w:sz w:val="32"/>
            <w:szCs w:val="32"/>
            <w:highlight w:val="none"/>
            <w:lang w:val="en-US" w:eastAsia="zh-CN" w:bidi="ar"/>
          </w:rPr>
          <w:delText>7</w:delText>
        </w:r>
      </w:del>
      <w:del w:id="138" w:author="何建文" w:date="2023-08-25T10:37:32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highlight w:val="none"/>
            <w:lang w:val="en-US" w:eastAsia="zh-CN" w:bidi="ar"/>
          </w:rPr>
          <w:delText>日（若名额招满将提前截止）。</w:delText>
        </w:r>
      </w:del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50" w:firstLineChars="200"/>
        <w:jc w:val="left"/>
        <w:textAlignment w:val="auto"/>
        <w:rPr>
          <w:del w:id="139" w:author="何建文" w:date="2023-08-25T10:37:32Z"/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del w:id="140" w:author="何建文" w:date="2023-08-25T10:37:32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highlight w:val="none"/>
            <w:lang w:val="en-US" w:eastAsia="zh-CN" w:bidi="ar"/>
          </w:rPr>
          <w:delText>2</w:delText>
        </w:r>
      </w:del>
      <w:del w:id="141" w:author="何建文" w:date="2023-08-25T10:37:32Z">
        <w:r>
          <w:rPr>
            <w:rFonts w:hint="eastAsia" w:eastAsia="仿宋_GB2312" w:cs="Times New Roman"/>
            <w:kern w:val="0"/>
            <w:sz w:val="32"/>
            <w:szCs w:val="32"/>
            <w:highlight w:val="none"/>
            <w:lang w:val="en-US" w:eastAsia="zh-CN" w:bidi="ar"/>
          </w:rPr>
          <w:delText>.</w:delText>
        </w:r>
      </w:del>
      <w:del w:id="142" w:author="何建文" w:date="2023-08-25T10:37:32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highlight w:val="none"/>
            <w:lang w:val="en-US" w:eastAsia="zh-CN" w:bidi="ar"/>
          </w:rPr>
          <w:delText>报名方式：请通过手机微信客户端扫描小程序码（见下图）填写报名信息，并根据承办方要求填报和上传相关材料。</w:delText>
        </w:r>
      </w:del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jc w:val="left"/>
        <w:textAlignment w:val="auto"/>
        <w:rPr>
          <w:del w:id="143" w:author="何建文" w:date="2023-08-25T10:37:32Z"/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jc w:val="center"/>
        <w:textAlignment w:val="auto"/>
        <w:rPr>
          <w:del w:id="144" w:author="何建文" w:date="2023-08-25T10:37:32Z"/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val="en-US" w:eastAsia="zh-CN" w:bidi="ar"/>
        </w:rPr>
      </w:pPr>
      <w:del w:id="145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spacing w:val="7"/>
            <w:sz w:val="30"/>
            <w:szCs w:val="30"/>
            <w:highlight w:val="none"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1858010</wp:posOffset>
              </wp:positionH>
              <wp:positionV relativeFrom="paragraph">
                <wp:posOffset>260350</wp:posOffset>
              </wp:positionV>
              <wp:extent cx="1858645" cy="1724660"/>
              <wp:effectExtent l="0" t="0" r="8255" b="8890"/>
              <wp:wrapTopAndBottom/>
              <wp:docPr id="5" name="图片 8" descr="IMG_2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图片 8" descr="IMG_256"/>
                      <pic:cNvPicPr>
                        <a:picLocks noChangeAspect="1"/>
                      </pic:cNvPicPr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58645" cy="172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del>
      <w:del w:id="147" w:author="何建文" w:date="2023-08-25T10:37:32Z">
        <w:r>
          <w:rPr>
            <w:rFonts w:hint="default" w:ascii="Times New Roman" w:hAnsi="Times New Roman" w:eastAsia="仿宋_GB2312" w:cs="Times New Roman"/>
            <w:kern w:val="0"/>
            <w:sz w:val="30"/>
            <w:szCs w:val="30"/>
            <w:highlight w:val="none"/>
            <w:lang w:val="en-US" w:eastAsia="zh-CN" w:bidi="ar"/>
          </w:rPr>
          <w:delText>报名请扫小程序二维码</w:delText>
        </w:r>
      </w:del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jc w:val="left"/>
        <w:textAlignment w:val="auto"/>
        <w:rPr>
          <w:del w:id="148" w:author="何建文" w:date="2023-08-25T10:37:32Z"/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50" w:firstLineChars="200"/>
        <w:jc w:val="left"/>
        <w:textAlignment w:val="auto"/>
        <w:rPr>
          <w:del w:id="149" w:author="何建文" w:date="2023-08-25T10:37:32Z"/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del w:id="150" w:author="何建文" w:date="2023-08-25T10:37:32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highlight w:val="none"/>
            <w:lang w:val="en-US" w:eastAsia="zh-CN" w:bidi="ar"/>
          </w:rPr>
          <w:delText>3</w:delText>
        </w:r>
      </w:del>
      <w:del w:id="151" w:author="何建文" w:date="2023-08-25T10:37:32Z">
        <w:r>
          <w:rPr>
            <w:rFonts w:hint="eastAsia" w:eastAsia="仿宋_GB2312" w:cs="Times New Roman"/>
            <w:kern w:val="0"/>
            <w:sz w:val="32"/>
            <w:szCs w:val="32"/>
            <w:highlight w:val="none"/>
            <w:lang w:val="en-US" w:eastAsia="zh-CN" w:bidi="ar"/>
          </w:rPr>
          <w:delText>.</w:delText>
        </w:r>
      </w:del>
      <w:del w:id="152" w:author="何建文" w:date="2023-08-25T10:37:32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highlight w:val="none"/>
            <w:lang w:val="en-US" w:eastAsia="zh-CN" w:bidi="ar"/>
          </w:rPr>
          <w:delText>填报要求：报名信息必须如实填写，企业名称和统一社会信用代码必须与营业执照一致，不得填写简称。</w:delText>
        </w:r>
      </w:del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firstLine="650" w:firstLineChars="200"/>
        <w:jc w:val="left"/>
        <w:textAlignment w:val="auto"/>
        <w:rPr>
          <w:del w:id="153" w:author="何建文" w:date="2023-08-25T10:37:32Z"/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del w:id="154" w:author="何建文" w:date="2023-08-25T10:37:32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highlight w:val="none"/>
            <w:lang w:val="en-US" w:eastAsia="zh-CN" w:bidi="ar"/>
          </w:rPr>
          <w:delText>4</w:delText>
        </w:r>
      </w:del>
      <w:del w:id="155" w:author="何建文" w:date="2023-08-25T10:37:32Z">
        <w:r>
          <w:rPr>
            <w:rFonts w:hint="eastAsia" w:eastAsia="仿宋_GB2312" w:cs="Times New Roman"/>
            <w:kern w:val="0"/>
            <w:sz w:val="32"/>
            <w:szCs w:val="32"/>
            <w:highlight w:val="none"/>
            <w:lang w:val="en-US" w:eastAsia="zh-CN" w:bidi="ar"/>
          </w:rPr>
          <w:delText>.</w:delText>
        </w:r>
      </w:del>
      <w:del w:id="156" w:author="何建文" w:date="2023-08-25T10:37:32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highlight w:val="none"/>
            <w:lang w:val="en-US" w:eastAsia="zh-CN" w:bidi="ar"/>
          </w:rPr>
          <w:delText>报名咨询热线：孔老师 15217103941</w:delText>
        </w:r>
      </w:del>
      <w:del w:id="157" w:author="何建文" w:date="2023-08-25T10:37:32Z">
        <w:r>
          <w:rPr>
            <w:rFonts w:hint="eastAsia" w:eastAsia="仿宋_GB2312" w:cs="Times New Roman"/>
            <w:kern w:val="0"/>
            <w:sz w:val="32"/>
            <w:szCs w:val="32"/>
            <w:highlight w:val="none"/>
            <w:lang w:val="en-US" w:eastAsia="zh-CN" w:bidi="ar"/>
          </w:rPr>
          <w:delText>。</w:delText>
        </w:r>
      </w:del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jc w:val="center"/>
        <w:textAlignment w:val="auto"/>
        <w:rPr>
          <w:del w:id="158" w:author="何建文" w:date="2023-08-25T10:37:32Z"/>
          <w:rFonts w:hint="default" w:ascii="Times New Roman" w:hAnsi="Times New Roman" w:eastAsia="仿宋_GB2312" w:cs="Times New Roman"/>
          <w:sz w:val="32"/>
          <w:szCs w:val="32"/>
          <w:highlight w:val="none"/>
          <w:lang w:val="en-US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del w:id="159" w:author="何建文" w:date="2023-08-25T10:37:32Z"/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10"/>
          <w:sz w:val="36"/>
          <w:szCs w:val="36"/>
          <w:highlight w:val="none"/>
          <w:shd w:val="clear" w:color="auto" w:fill="FFFFFF"/>
          <w:lang w:val="en-US" w:eastAsia="zh-CN"/>
        </w:rPr>
      </w:pPr>
      <w:del w:id="160" w:author="何建文" w:date="2023-08-25T10:37:32Z">
        <w:r>
          <w:rPr>
            <w:rFonts w:hint="default" w:ascii="方正小标宋简体" w:hAnsi="方正小标宋简体" w:eastAsia="方正小标宋简体" w:cs="方正小标宋简体"/>
            <w:b w:val="0"/>
            <w:bCs w:val="0"/>
            <w:i w:val="0"/>
            <w:iCs w:val="0"/>
            <w:caps w:val="0"/>
            <w:color w:val="222222"/>
            <w:spacing w:val="10"/>
            <w:sz w:val="36"/>
            <w:szCs w:val="36"/>
            <w:highlight w:val="none"/>
            <w:shd w:val="clear" w:color="auto" w:fill="FFFFFF"/>
            <w:lang w:val="en-US" w:eastAsia="zh-CN"/>
          </w:rPr>
          <w:delText>培训班时间怎么安排？</w:delText>
        </w:r>
      </w:del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jc w:val="center"/>
        <w:textAlignment w:val="auto"/>
        <w:rPr>
          <w:del w:id="161" w:author="何建文" w:date="2023-08-25T10:37:32Z"/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del w:id="162" w:author="何建文" w:date="2023-08-25T10:37:32Z">
        <w:r>
          <w:rPr>
            <w:rFonts w:hint="default" w:ascii="Times New Roman" w:hAnsi="Times New Roman" w:eastAsia="仿宋_GB2312" w:cs="Times New Roman"/>
            <w:b w:val="0"/>
            <w:bCs w:val="0"/>
            <w:sz w:val="32"/>
            <w:szCs w:val="32"/>
            <w:highlight w:val="none"/>
            <w:lang w:val="en-US" w:eastAsia="zh-CN"/>
          </w:rPr>
          <w:delText>预计9月初开学，每周集中上2天课，还有线上辅导，11月份结束。</w:delText>
        </w:r>
      </w:del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jc w:val="center"/>
        <w:textAlignment w:val="auto"/>
        <w:rPr>
          <w:del w:id="163" w:author="何建文" w:date="2023-08-25T10:37:32Z"/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del w:id="164" w:author="何建文" w:date="2023-08-25T10:37:32Z"/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10"/>
          <w:sz w:val="36"/>
          <w:szCs w:val="36"/>
          <w:highlight w:val="none"/>
          <w:shd w:val="clear" w:color="auto" w:fill="FFFFFF"/>
          <w:lang w:val="en-US" w:eastAsia="zh-CN"/>
        </w:rPr>
      </w:pPr>
      <w:del w:id="165" w:author="何建文" w:date="2023-08-25T10:37:32Z">
        <w:r>
          <w:rPr>
            <w:rFonts w:hint="default" w:ascii="方正小标宋简体" w:hAnsi="方正小标宋简体" w:eastAsia="方正小标宋简体" w:cs="方正小标宋简体"/>
            <w:b w:val="0"/>
            <w:bCs w:val="0"/>
            <w:i w:val="0"/>
            <w:iCs w:val="0"/>
            <w:caps w:val="0"/>
            <w:color w:val="222222"/>
            <w:spacing w:val="10"/>
            <w:sz w:val="36"/>
            <w:szCs w:val="36"/>
            <w:highlight w:val="none"/>
            <w:shd w:val="clear" w:color="auto" w:fill="FFFFFF"/>
            <w:lang w:val="en-US" w:eastAsia="zh-CN"/>
          </w:rPr>
          <w:delText>培训班具体有什么课程？</w:delText>
        </w:r>
      </w:del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0" w:firstLine="670" w:firstLineChars="200"/>
        <w:jc w:val="left"/>
        <w:textAlignment w:val="auto"/>
        <w:rPr>
          <w:del w:id="166" w:author="何建文" w:date="2023-08-25T10:37:32Z"/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5"/>
          <w:sz w:val="32"/>
          <w:szCs w:val="32"/>
          <w:highlight w:val="none"/>
          <w:shd w:val="clear" w:color="auto" w:fill="FFFFFF"/>
          <w:lang w:eastAsia="zh-CN"/>
        </w:rPr>
      </w:pPr>
      <w:del w:id="167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5"/>
            <w:sz w:val="32"/>
            <w:szCs w:val="32"/>
            <w:highlight w:val="none"/>
            <w:shd w:val="clear" w:color="auto" w:fill="FFFFFF"/>
          </w:rPr>
          <w:delText>结合</w:delText>
        </w:r>
      </w:del>
      <w:del w:id="168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5"/>
            <w:sz w:val="32"/>
            <w:szCs w:val="32"/>
            <w:highlight w:val="none"/>
            <w:shd w:val="clear" w:color="auto" w:fill="FFFFFF"/>
            <w:lang w:val="en-US" w:eastAsia="zh-CN"/>
          </w:rPr>
          <w:delText>乡村振兴战略部署</w:delText>
        </w:r>
      </w:del>
      <w:del w:id="169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5"/>
            <w:sz w:val="32"/>
            <w:szCs w:val="32"/>
            <w:highlight w:val="none"/>
            <w:shd w:val="clear" w:color="auto" w:fill="FFFFFF"/>
          </w:rPr>
          <w:delText>，立足以预制菜为主的农产品电商</w:delText>
        </w:r>
      </w:del>
      <w:del w:id="170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5"/>
            <w:sz w:val="32"/>
            <w:szCs w:val="32"/>
            <w:highlight w:val="none"/>
            <w:shd w:val="clear" w:color="auto" w:fill="FFFFFF"/>
            <w:lang w:val="en-US" w:eastAsia="zh-CN"/>
          </w:rPr>
          <w:delText>化、数字化</w:delText>
        </w:r>
      </w:del>
      <w:del w:id="171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5"/>
            <w:sz w:val="32"/>
            <w:szCs w:val="32"/>
            <w:highlight w:val="none"/>
            <w:shd w:val="clear" w:color="auto" w:fill="FFFFFF"/>
          </w:rPr>
          <w:delText>发展所需；深入</w:delText>
        </w:r>
      </w:del>
      <w:del w:id="172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5"/>
            <w:sz w:val="32"/>
            <w:szCs w:val="32"/>
            <w:highlight w:val="none"/>
            <w:shd w:val="clear" w:color="auto" w:fill="FFFFFF"/>
            <w:lang w:val="en-US" w:eastAsia="zh-CN"/>
          </w:rPr>
          <w:delText>剖析预制菜与农村电商融合的关键点和痛点难点</w:delText>
        </w:r>
      </w:del>
      <w:del w:id="173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5"/>
            <w:sz w:val="32"/>
            <w:szCs w:val="32"/>
            <w:highlight w:val="none"/>
            <w:shd w:val="clear" w:color="auto" w:fill="FFFFFF"/>
          </w:rPr>
          <w:delText>，</w:delText>
        </w:r>
      </w:del>
      <w:del w:id="174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5"/>
            <w:sz w:val="32"/>
            <w:szCs w:val="32"/>
            <w:highlight w:val="none"/>
            <w:shd w:val="clear" w:color="auto" w:fill="FFFFFF"/>
            <w:lang w:val="en-US" w:eastAsia="zh-CN"/>
          </w:rPr>
          <w:delText>安排专业导师，手把手指导你开拓思路、</w:delText>
        </w:r>
      </w:del>
      <w:del w:id="175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5"/>
            <w:sz w:val="32"/>
            <w:szCs w:val="32"/>
            <w:highlight w:val="none"/>
            <w:shd w:val="clear" w:color="auto" w:fill="FFFFFF"/>
          </w:rPr>
          <w:delText>解决实际</w:delText>
        </w:r>
      </w:del>
      <w:del w:id="176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5"/>
            <w:sz w:val="32"/>
            <w:szCs w:val="32"/>
            <w:highlight w:val="none"/>
            <w:shd w:val="clear" w:color="auto" w:fill="FFFFFF"/>
            <w:lang w:val="en-US" w:eastAsia="zh-CN"/>
          </w:rPr>
          <w:delText>问题</w:delText>
        </w:r>
      </w:del>
      <w:del w:id="177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5"/>
            <w:sz w:val="32"/>
            <w:szCs w:val="32"/>
            <w:highlight w:val="none"/>
            <w:shd w:val="clear" w:color="auto" w:fill="FFFFFF"/>
            <w:lang w:eastAsia="zh-CN"/>
          </w:rPr>
          <w:delText>。</w:delText>
        </w:r>
      </w:del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del w:id="178" w:author="何建文" w:date="2023-08-25T10:37:32Z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222222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del w:id="179" w:author="何建文" w:date="2023-08-25T10:37:32Z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222222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  <w:del w:id="180" w:author="何建文" w:date="2023-08-25T10:37:32Z">
        <w:r>
          <w:rPr>
            <w:rFonts w:hint="default" w:ascii="Times New Roman" w:hAnsi="Times New Roman" w:eastAsia="仿宋_GB2312" w:cs="Times New Roman"/>
            <w:b/>
            <w:bCs/>
            <w:i w:val="0"/>
            <w:iCs w:val="0"/>
            <w:caps w:val="0"/>
            <w:color w:val="222222"/>
            <w:spacing w:val="5"/>
            <w:sz w:val="32"/>
            <w:szCs w:val="32"/>
            <w:highlight w:val="none"/>
            <w:shd w:val="clear" w:color="auto" w:fill="FFFFFF"/>
            <w:lang w:val="en-US" w:eastAsia="zh-CN"/>
          </w:rPr>
          <w:delText>7大主题课程</w:delText>
        </w:r>
      </w:del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del w:id="181" w:author="何建文" w:date="2023-08-25T10:37:32Z"/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  <w:del w:id="182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5"/>
            <w:sz w:val="32"/>
            <w:szCs w:val="32"/>
            <w:highlight w:val="none"/>
            <w:shd w:val="clear" w:color="auto" w:fill="FFFFFF"/>
            <w:lang w:val="en-US" w:eastAsia="zh-CN"/>
          </w:rPr>
          <w:delText>让你</w:delText>
        </w:r>
      </w:del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del w:id="183" w:author="何建文" w:date="2023-08-25T10:37:32Z"/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  <w:del w:id="184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5"/>
            <w:sz w:val="32"/>
            <w:szCs w:val="32"/>
            <w:highlight w:val="none"/>
            <w:shd w:val="clear" w:color="auto" w:fill="FFFFFF"/>
            <w:lang w:val="en-US" w:eastAsia="zh-CN"/>
          </w:rPr>
          <w:delText>了解预制菜的前世今生</w:delText>
        </w:r>
      </w:del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del w:id="185" w:author="何建文" w:date="2023-08-25T10:37:32Z"/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  <w:del w:id="186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5"/>
            <w:sz w:val="32"/>
            <w:szCs w:val="32"/>
            <w:highlight w:val="none"/>
            <w:shd w:val="clear" w:color="auto" w:fill="FFFFFF"/>
            <w:lang w:val="en-US" w:eastAsia="zh-CN"/>
          </w:rPr>
          <w:delText>学习如何进行品牌建设与运营</w:delText>
        </w:r>
      </w:del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del w:id="187" w:author="何建文" w:date="2023-08-25T10:37:32Z"/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  <w:del w:id="188" w:author="何建文" w:date="2023-08-25T10:37:32Z">
        <w:r>
          <w:rPr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5"/>
            <w:sz w:val="32"/>
            <w:szCs w:val="32"/>
            <w:highlight w:val="none"/>
            <w:shd w:val="clear" w:color="auto" w:fill="FFFFFF"/>
            <w:lang w:val="en-US" w:eastAsia="zh-CN"/>
          </w:rPr>
          <w:delText>学会用最少的成本让你的企业广而告之</w:delText>
        </w:r>
      </w:del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del w:id="189" w:author="何建文" w:date="2023-08-25T10:37:32Z"/>
          <w:rStyle w:val="8"/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  <w:del w:id="190" w:author="何建文" w:date="2023-08-25T10:37:32Z">
        <w:r>
          <w:rPr>
            <w:rStyle w:val="8"/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5"/>
            <w:sz w:val="32"/>
            <w:szCs w:val="32"/>
            <w:highlight w:val="none"/>
            <w:shd w:val="clear" w:color="auto" w:fill="FFFFFF"/>
          </w:rPr>
          <w:delText>3次参观交流</w:delText>
        </w:r>
      </w:del>
      <w:del w:id="191" w:author="何建文" w:date="2023-08-25T10:37:32Z">
        <w:r>
          <w:rPr>
            <w:rStyle w:val="8"/>
            <w:rFonts w:hint="default" w:ascii="Times New Roman" w:hAnsi="Times New Roman" w:eastAsia="仿宋_GB2312" w:cs="Times New Roman"/>
            <w:i w:val="0"/>
            <w:iCs w:val="0"/>
            <w:caps w:val="0"/>
            <w:color w:val="222222"/>
            <w:spacing w:val="5"/>
            <w:sz w:val="32"/>
            <w:szCs w:val="32"/>
            <w:highlight w:val="none"/>
            <w:shd w:val="clear" w:color="auto" w:fill="FFFFFF"/>
            <w:lang w:val="en-US" w:eastAsia="zh-CN"/>
          </w:rPr>
          <w:delText>活动</w:delText>
        </w:r>
      </w:del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del w:id="192" w:author="何建文" w:date="2023-08-25T10:37:32Z"/>
          <w:rStyle w:val="8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222222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  <w:del w:id="193" w:author="何建文" w:date="2023-08-25T10:37:32Z">
        <w:r>
          <w:rPr>
            <w:rStyle w:val="8"/>
            <w:rFonts w:hint="default" w:ascii="Times New Roman" w:hAnsi="Times New Roman" w:eastAsia="仿宋_GB2312" w:cs="Times New Roman"/>
            <w:b w:val="0"/>
            <w:bCs/>
            <w:i w:val="0"/>
            <w:iCs w:val="0"/>
            <w:caps w:val="0"/>
            <w:color w:val="222222"/>
            <w:spacing w:val="5"/>
            <w:sz w:val="32"/>
            <w:szCs w:val="32"/>
            <w:highlight w:val="none"/>
            <w:shd w:val="clear" w:color="auto" w:fill="FFFFFF"/>
            <w:lang w:val="en-US" w:eastAsia="zh-CN"/>
          </w:rPr>
          <w:delText>带你知名企业开拓眼界</w:delText>
        </w:r>
      </w:del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del w:id="194" w:author="何建文" w:date="2023-08-25T10:37:32Z"/>
          <w:rStyle w:val="8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222222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  <w:del w:id="195" w:author="何建文" w:date="2023-08-25T10:37:32Z">
        <w:r>
          <w:rPr>
            <w:rStyle w:val="8"/>
            <w:rFonts w:hint="default" w:ascii="Times New Roman" w:hAnsi="Times New Roman" w:eastAsia="仿宋_GB2312" w:cs="Times New Roman"/>
            <w:b w:val="0"/>
            <w:bCs/>
            <w:i w:val="0"/>
            <w:iCs w:val="0"/>
            <w:caps w:val="0"/>
            <w:color w:val="222222"/>
            <w:spacing w:val="5"/>
            <w:sz w:val="32"/>
            <w:szCs w:val="32"/>
            <w:highlight w:val="none"/>
            <w:shd w:val="clear" w:color="auto" w:fill="FFFFFF"/>
            <w:lang w:val="en-US" w:eastAsia="zh-CN"/>
          </w:rPr>
          <w:delText>了解对方企业的成功之道</w:delText>
        </w:r>
      </w:del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del w:id="196" w:author="何建文" w:date="2023-08-25T10:37:32Z"/>
          <w:rStyle w:val="8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222222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  <w:del w:id="197" w:author="何建文" w:date="2023-08-25T10:37:32Z">
        <w:r>
          <w:rPr>
            <w:rStyle w:val="8"/>
            <w:rFonts w:hint="default" w:ascii="Times New Roman" w:hAnsi="Times New Roman" w:eastAsia="仿宋_GB2312" w:cs="Times New Roman"/>
            <w:b w:val="0"/>
            <w:bCs/>
            <w:i w:val="0"/>
            <w:iCs w:val="0"/>
            <w:caps w:val="0"/>
            <w:color w:val="222222"/>
            <w:spacing w:val="5"/>
            <w:sz w:val="32"/>
            <w:szCs w:val="32"/>
            <w:highlight w:val="none"/>
            <w:shd w:val="clear" w:color="auto" w:fill="FFFFFF"/>
            <w:lang w:val="en-US" w:eastAsia="zh-CN"/>
          </w:rPr>
          <w:delText>学习打造预制菜的整个生态圈</w:delText>
        </w:r>
      </w:del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del w:id="198" w:author="何建文" w:date="2023-08-25T10:37:32Z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222222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  <w:del w:id="199" w:author="何建文" w:date="2023-08-25T10:37:32Z">
        <w:r>
          <w:rPr>
            <w:rFonts w:hint="default" w:ascii="Times New Roman" w:hAnsi="Times New Roman" w:eastAsia="仿宋_GB2312" w:cs="Times New Roman"/>
            <w:b/>
            <w:bCs/>
            <w:i w:val="0"/>
            <w:iCs w:val="0"/>
            <w:caps w:val="0"/>
            <w:color w:val="222222"/>
            <w:spacing w:val="5"/>
            <w:sz w:val="32"/>
            <w:szCs w:val="32"/>
            <w:highlight w:val="none"/>
            <w:shd w:val="clear" w:color="auto" w:fill="FFFFFF"/>
            <w:lang w:val="en-US" w:eastAsia="zh-CN"/>
          </w:rPr>
          <w:delText>3场次实践活动</w:delText>
        </w:r>
      </w:del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del w:id="200" w:author="何建文" w:date="2023-08-25T10:37:32Z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222222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  <w:del w:id="201" w:author="何建文" w:date="2023-08-25T10:37:32Z">
        <w:r>
          <w:rPr>
            <w:rFonts w:hint="default" w:ascii="Times New Roman" w:hAnsi="Times New Roman" w:eastAsia="仿宋_GB2312" w:cs="Times New Roman"/>
            <w:b w:val="0"/>
            <w:bCs w:val="0"/>
            <w:i w:val="0"/>
            <w:iCs w:val="0"/>
            <w:caps w:val="0"/>
            <w:color w:val="222222"/>
            <w:spacing w:val="5"/>
            <w:sz w:val="32"/>
            <w:szCs w:val="32"/>
            <w:highlight w:val="none"/>
            <w:shd w:val="clear" w:color="auto" w:fill="FFFFFF"/>
            <w:lang w:val="en-US" w:eastAsia="zh-CN"/>
          </w:rPr>
          <w:delText>手把手教你做品牌策划方案</w:delText>
        </w:r>
      </w:del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del w:id="202" w:author="何建文" w:date="2023-08-25T10:37:32Z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222222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  <w:del w:id="203" w:author="何建文" w:date="2023-08-25T10:37:32Z">
        <w:r>
          <w:rPr>
            <w:rFonts w:hint="default" w:ascii="Times New Roman" w:hAnsi="Times New Roman" w:eastAsia="仿宋_GB2312" w:cs="Times New Roman"/>
            <w:b w:val="0"/>
            <w:bCs w:val="0"/>
            <w:i w:val="0"/>
            <w:iCs w:val="0"/>
            <w:caps w:val="0"/>
            <w:color w:val="222222"/>
            <w:spacing w:val="5"/>
            <w:sz w:val="32"/>
            <w:szCs w:val="32"/>
            <w:highlight w:val="none"/>
            <w:shd w:val="clear" w:color="auto" w:fill="FFFFFF"/>
            <w:lang w:val="en-US" w:eastAsia="zh-CN"/>
          </w:rPr>
          <w:delText>让你化身主播体验直播带货，了解直播电商</w:delText>
        </w:r>
      </w:del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del w:id="204" w:author="何建文" w:date="2023-08-25T10:37:32Z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222222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  <w:del w:id="205" w:author="何建文" w:date="2023-08-25T10:37:32Z">
        <w:r>
          <w:rPr>
            <w:rFonts w:hint="default" w:ascii="Times New Roman" w:hAnsi="Times New Roman" w:eastAsia="仿宋_GB2312" w:cs="Times New Roman"/>
            <w:b w:val="0"/>
            <w:bCs w:val="0"/>
            <w:i w:val="0"/>
            <w:iCs w:val="0"/>
            <w:caps w:val="0"/>
            <w:color w:val="222222"/>
            <w:spacing w:val="5"/>
            <w:sz w:val="32"/>
            <w:szCs w:val="32"/>
            <w:highlight w:val="none"/>
            <w:shd w:val="clear" w:color="auto" w:fill="FFFFFF"/>
            <w:lang w:val="en-US" w:eastAsia="zh-CN"/>
          </w:rPr>
          <w:delText>做一次盈利测算，让你把握企业的利润与成本</w:delText>
        </w:r>
      </w:del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del w:id="206" w:author="何建文" w:date="2023-08-25T10:37:32Z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222222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del w:id="207" w:author="何建文" w:date="2023-08-25T10:37:32Z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222222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  <w:del w:id="208" w:author="何建文" w:date="2023-08-25T10:37:32Z">
        <w:r>
          <w:rPr>
            <w:rFonts w:hint="default" w:ascii="Times New Roman" w:hAnsi="Times New Roman" w:eastAsia="仿宋_GB2312" w:cs="Times New Roman"/>
            <w:b/>
            <w:bCs/>
            <w:i w:val="0"/>
            <w:iCs w:val="0"/>
            <w:caps w:val="0"/>
            <w:color w:val="222222"/>
            <w:spacing w:val="5"/>
            <w:sz w:val="32"/>
            <w:szCs w:val="32"/>
            <w:highlight w:val="none"/>
            <w:shd w:val="clear" w:color="auto" w:fill="FFFFFF"/>
            <w:lang w:val="en-US" w:eastAsia="zh-CN"/>
          </w:rPr>
          <w:delText>线上农村电商课程</w:delText>
        </w:r>
      </w:del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del w:id="209" w:author="何建文" w:date="2023-08-25T10:37:32Z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222222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  <w:del w:id="210" w:author="何建文" w:date="2023-08-25T10:37:32Z">
        <w:r>
          <w:rPr>
            <w:rFonts w:hint="default" w:ascii="Times New Roman" w:hAnsi="Times New Roman" w:eastAsia="仿宋_GB2312" w:cs="Times New Roman"/>
            <w:b w:val="0"/>
            <w:bCs w:val="0"/>
            <w:i w:val="0"/>
            <w:iCs w:val="0"/>
            <w:caps w:val="0"/>
            <w:color w:val="222222"/>
            <w:spacing w:val="5"/>
            <w:sz w:val="32"/>
            <w:szCs w:val="32"/>
            <w:highlight w:val="none"/>
            <w:shd w:val="clear" w:color="auto" w:fill="FFFFFF"/>
            <w:lang w:val="en-US" w:eastAsia="zh-CN"/>
          </w:rPr>
          <w:delText>帮你</w:delText>
        </w:r>
      </w:del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del w:id="211" w:author="何建文" w:date="2023-08-25T10:37:32Z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222222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  <w:del w:id="212" w:author="何建文" w:date="2023-08-25T10:37:32Z">
        <w:r>
          <w:rPr>
            <w:rFonts w:hint="default" w:ascii="Times New Roman" w:hAnsi="Times New Roman" w:eastAsia="仿宋_GB2312" w:cs="Times New Roman"/>
            <w:b w:val="0"/>
            <w:bCs w:val="0"/>
            <w:i w:val="0"/>
            <w:iCs w:val="0"/>
            <w:caps w:val="0"/>
            <w:color w:val="222222"/>
            <w:spacing w:val="5"/>
            <w:sz w:val="32"/>
            <w:szCs w:val="32"/>
            <w:highlight w:val="none"/>
            <w:shd w:val="clear" w:color="auto" w:fill="FFFFFF"/>
            <w:lang w:val="en-US" w:eastAsia="zh-CN"/>
          </w:rPr>
          <w:delText>强化线下课程知识</w:delText>
        </w:r>
      </w:del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del w:id="213" w:author="何建文" w:date="2023-08-25T10:37:32Z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222222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  <w:del w:id="214" w:author="何建文" w:date="2023-08-25T10:37:32Z">
        <w:r>
          <w:rPr>
            <w:rFonts w:hint="default" w:ascii="Times New Roman" w:hAnsi="Times New Roman" w:eastAsia="仿宋_GB2312" w:cs="Times New Roman"/>
            <w:b w:val="0"/>
            <w:bCs w:val="0"/>
            <w:i w:val="0"/>
            <w:iCs w:val="0"/>
            <w:caps w:val="0"/>
            <w:color w:val="222222"/>
            <w:spacing w:val="5"/>
            <w:sz w:val="32"/>
            <w:szCs w:val="32"/>
            <w:highlight w:val="none"/>
            <w:shd w:val="clear" w:color="auto" w:fill="FFFFFF"/>
            <w:lang w:val="en-US" w:eastAsia="zh-CN"/>
          </w:rPr>
          <w:delText>筛选适合你的电商平台</w:delText>
        </w:r>
      </w:del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del w:id="215" w:author="何建文" w:date="2023-08-25T10:37:32Z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222222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  <w:del w:id="216" w:author="何建文" w:date="2023-08-25T10:37:32Z">
        <w:r>
          <w:rPr>
            <w:rFonts w:hint="default" w:ascii="Times New Roman" w:hAnsi="Times New Roman" w:eastAsia="仿宋_GB2312" w:cs="Times New Roman"/>
            <w:b w:val="0"/>
            <w:bCs w:val="0"/>
            <w:i w:val="0"/>
            <w:iCs w:val="0"/>
            <w:caps w:val="0"/>
            <w:color w:val="222222"/>
            <w:spacing w:val="5"/>
            <w:sz w:val="32"/>
            <w:szCs w:val="32"/>
            <w:highlight w:val="none"/>
            <w:shd w:val="clear" w:color="auto" w:fill="FFFFFF"/>
            <w:lang w:val="en-US" w:eastAsia="zh-CN"/>
          </w:rPr>
          <w:delText>量身打造贵公司的独特短视频</w:delText>
        </w:r>
      </w:del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420"/>
        <w:jc w:val="center"/>
        <w:textAlignment w:val="auto"/>
        <w:rPr>
          <w:del w:id="217" w:author="何建文" w:date="2023-08-25T10:37:32Z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222222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  <w:del w:id="218" w:author="何建文" w:date="2023-08-25T10:37:32Z">
        <w:r>
          <w:rPr>
            <w:rFonts w:hint="default" w:ascii="Times New Roman" w:hAnsi="Times New Roman" w:eastAsia="仿宋_GB2312" w:cs="Times New Roman"/>
            <w:b w:val="0"/>
            <w:bCs w:val="0"/>
            <w:i w:val="0"/>
            <w:iCs w:val="0"/>
            <w:caps w:val="0"/>
            <w:color w:val="222222"/>
            <w:spacing w:val="5"/>
            <w:sz w:val="32"/>
            <w:szCs w:val="32"/>
            <w:highlight w:val="none"/>
            <w:shd w:val="clear" w:color="auto" w:fill="FFFFFF"/>
            <w:lang w:val="en-US" w:eastAsia="zh-CN"/>
          </w:rPr>
          <w:delText>全面提升个人电商实力与公司电商业务水平</w:delText>
        </w:r>
      </w:del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center"/>
        <w:rPr>
          <w:del w:id="219" w:author="何建文" w:date="2023-08-25T10:37:32Z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5"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del w:id="220" w:author="何建文" w:date="2023-08-25T10:37:32Z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10"/>
          <w:sz w:val="36"/>
          <w:szCs w:val="36"/>
          <w:highlight w:val="none"/>
          <w:shd w:val="clear" w:color="auto" w:fill="FFFFFF"/>
          <w:lang w:val="en-US" w:eastAsia="zh-CN"/>
        </w:rPr>
      </w:pPr>
      <w:del w:id="221" w:author="何建文" w:date="2023-08-25T10:37:32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i w:val="0"/>
            <w:iCs w:val="0"/>
            <w:caps w:val="0"/>
            <w:color w:val="222222"/>
            <w:spacing w:val="10"/>
            <w:sz w:val="36"/>
            <w:szCs w:val="36"/>
            <w:highlight w:val="none"/>
            <w:shd w:val="clear" w:color="auto" w:fill="FFFFFF"/>
            <w:lang w:val="en-US" w:eastAsia="zh-CN"/>
          </w:rPr>
          <w:delText>来吧！</w:delText>
        </w:r>
      </w:del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6"/>
          <w:sz w:val="32"/>
          <w:szCs w:val="32"/>
          <w:highlight w:val="none"/>
          <w:lang w:val="en-US" w:eastAsia="zh-CN"/>
        </w:rPr>
      </w:pPr>
      <w:del w:id="222" w:author="何建文" w:date="2023-08-25T10:37:32Z">
        <w:r>
          <w:rPr>
            <w:rFonts w:hint="eastAsia" w:ascii="仿宋" w:hAnsi="仿宋" w:eastAsia="仿宋" w:cs="仿宋"/>
            <w:b w:val="0"/>
            <w:bCs w:val="0"/>
            <w:i w:val="0"/>
            <w:iCs w:val="0"/>
            <w:caps w:val="0"/>
            <w:spacing w:val="6"/>
            <w:sz w:val="32"/>
            <w:szCs w:val="32"/>
            <w:highlight w:val="none"/>
            <w:lang w:val="en-US" w:eastAsia="zh-CN"/>
          </w:rPr>
          <w:delText>风里雨里，我在农村电商“省级精英训练营”等着你哦！</w:delText>
        </w:r>
      </w:del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sz w:val="32"/>
          <w:szCs w:val="32"/>
          <w:highlight w:val="none"/>
          <w:lang w:val="en-US" w:eastAsia="zh-CN"/>
        </w:rPr>
        <w:br w:type="textWrapping"/>
      </w:r>
    </w:p>
    <w:tbl>
      <w:tblPr>
        <w:tblStyle w:val="6"/>
        <w:tblW w:w="893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0"/>
        <w:gridCol w:w="20"/>
        <w:gridCol w:w="1375"/>
        <w:gridCol w:w="712"/>
        <w:gridCol w:w="3263"/>
        <w:gridCol w:w="3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2023年农村电商“省级精英训练营”-预制菜与农村电商融合培训课程安排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时段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课程主题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第一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期</w:t>
            </w:r>
          </w:p>
        </w:tc>
        <w:tc>
          <w:tcPr>
            <w:tcW w:w="139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第一天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上午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开班仪式+预制菜发展历程</w:t>
            </w:r>
          </w:p>
        </w:tc>
        <w:tc>
          <w:tcPr>
            <w:tcW w:w="3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肇庆市港澳青年创新创业基地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下午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预制菜发展现状与趋势</w:t>
            </w:r>
          </w:p>
        </w:tc>
        <w:tc>
          <w:tcPr>
            <w:tcW w:w="3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晚上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企业定位研讨</w:t>
            </w:r>
          </w:p>
        </w:tc>
        <w:tc>
          <w:tcPr>
            <w:tcW w:w="3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9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第二天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上午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预制菜行业相关政策学习</w:t>
            </w:r>
          </w:p>
        </w:tc>
        <w:tc>
          <w:tcPr>
            <w:tcW w:w="3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下午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预制菜行业电商概况</w:t>
            </w:r>
          </w:p>
        </w:tc>
        <w:tc>
          <w:tcPr>
            <w:tcW w:w="3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学员完成课后作业并线上学习《农村电商》课程-电商平台选择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二期</w:t>
            </w:r>
          </w:p>
        </w:tc>
        <w:tc>
          <w:tcPr>
            <w:tcW w:w="139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第一天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上午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预制菜农村电商品牌建设</w:t>
            </w:r>
          </w:p>
        </w:tc>
        <w:tc>
          <w:tcPr>
            <w:tcW w:w="3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肇庆市港澳青年创新创业基地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DDEBF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下午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预制菜农村电商品牌运营</w:t>
            </w:r>
          </w:p>
        </w:tc>
        <w:tc>
          <w:tcPr>
            <w:tcW w:w="3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DDEBF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晚上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预制菜产品和商业模式研讨</w:t>
            </w:r>
          </w:p>
        </w:tc>
        <w:tc>
          <w:tcPr>
            <w:tcW w:w="3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第二天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全天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预制菜农村电商平台运营管理</w:t>
            </w:r>
          </w:p>
        </w:tc>
        <w:tc>
          <w:tcPr>
            <w:tcW w:w="3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学员完成课后作业并线上学习《农村电商》课程-产品运营与推广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三期</w:t>
            </w:r>
          </w:p>
        </w:tc>
        <w:tc>
          <w:tcPr>
            <w:tcW w:w="1405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第一天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白天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预制菜农村电商营销推广方式</w:t>
            </w:r>
          </w:p>
        </w:tc>
        <w:tc>
          <w:tcPr>
            <w:tcW w:w="3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肇庆市港澳青年创新创业基地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05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晚上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预制菜品牌路演演练</w:t>
            </w:r>
          </w:p>
        </w:tc>
        <w:tc>
          <w:tcPr>
            <w:tcW w:w="3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第二天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全天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直播渠道品牌创新及突围</w:t>
            </w:r>
          </w:p>
        </w:tc>
        <w:tc>
          <w:tcPr>
            <w:tcW w:w="3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36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学员完成课后作业并线上学习《农村电商》课程-短视频拍摄手法与文案编写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四期</w:t>
            </w:r>
          </w:p>
        </w:tc>
        <w:tc>
          <w:tcPr>
            <w:tcW w:w="1405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第一天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上午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预制菜直播路演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肇庆市港澳青年创新创业基地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DDEBF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05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下午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第一次参观学习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(了解预制菜原材料品质要求及预加工流程等内容)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裹蒸粽上游企业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05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第二天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上午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第二次参观学习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(学习预制菜制作的标准生产流程及营销推广)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裹蒸粽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DEBF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05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下午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第三次参观学习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(深入学习与探讨预制菜行业的行业要求及前景)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裹蒸协会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9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学员完成课后作业并线上学习《农村电商》课程-短视频后期制作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五期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第一天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上午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第一次研学：做品牌策划方案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预制菜产业园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下午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第二次研学：做盈利测算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预制菜产业园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第二天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上午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第三次研学：直播基地做直播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直播基地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下午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企业的社会责任+结业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肇庆市港澳青年创新创业基地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spacing w:val="6"/>
          <w:sz w:val="24"/>
          <w:szCs w:val="24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10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10"/>
          <w:sz w:val="36"/>
          <w:szCs w:val="36"/>
          <w:highlight w:val="none"/>
          <w:shd w:val="clear" w:color="auto" w:fill="FFFFFF"/>
          <w:lang w:val="en-US" w:eastAsia="zh-CN"/>
        </w:rPr>
        <w:t>导航定位</w:t>
      </w:r>
    </w:p>
    <w:p>
      <w:pPr>
        <w:keepNext w:val="0"/>
        <w:keepLines w:val="0"/>
        <w:widowControl/>
        <w:suppressLineNumbers w:val="0"/>
        <w:spacing w:line="240" w:lineRule="auto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0" w:lineRule="auto"/>
        <w:jc w:val="both"/>
        <w:rPr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肇庆市港澳青年创新创业基地</w:t>
      </w:r>
    </w:p>
    <w:p>
      <w:pPr>
        <w:keepNext w:val="0"/>
        <w:keepLines w:val="0"/>
        <w:widowControl/>
        <w:suppressLineNumbers w:val="0"/>
        <w:spacing w:line="240" w:lineRule="auto"/>
        <w:jc w:val="both"/>
        <w:rPr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广东省肇庆市鼎湖区肇庆保利商务中心东南门(广场路西)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6"/>
          <w:sz w:val="17"/>
          <w:szCs w:val="17"/>
          <w:highlight w:val="none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6"/>
          <w:sz w:val="17"/>
          <w:szCs w:val="17"/>
          <w:highlight w:val="none"/>
        </w:rPr>
        <w:drawing>
          <wp:inline distT="0" distB="0" distL="114300" distR="114300">
            <wp:extent cx="4699000" cy="2793365"/>
            <wp:effectExtent l="0" t="0" r="6350" b="6985"/>
            <wp:docPr id="6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279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6"/>
          <w:sz w:val="17"/>
          <w:szCs w:val="17"/>
          <w:highlight w:val="none"/>
        </w:rPr>
        <w:drawing>
          <wp:inline distT="0" distB="0" distL="114300" distR="114300">
            <wp:extent cx="5302885" cy="3379470"/>
            <wp:effectExtent l="0" t="0" r="12065" b="11430"/>
            <wp:docPr id="7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rcRect t="15025"/>
                    <a:stretch>
                      <a:fillRect/>
                    </a:stretch>
                  </pic:blipFill>
                  <pic:spPr>
                    <a:xfrm>
                      <a:off x="0" y="0"/>
                      <a:ext cx="5302885" cy="33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AndChars" w:linePitch="579" w:charSpace="11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0qaSSMcBAAB+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何建文">
    <w15:presenceInfo w15:providerId="None" w15:userId="何建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F2036"/>
    <w:rsid w:val="05763165"/>
    <w:rsid w:val="05C60F31"/>
    <w:rsid w:val="096C48B3"/>
    <w:rsid w:val="0B4931DE"/>
    <w:rsid w:val="0C555641"/>
    <w:rsid w:val="0ECC01B4"/>
    <w:rsid w:val="12BB1C4B"/>
    <w:rsid w:val="13CE17E4"/>
    <w:rsid w:val="15C83B98"/>
    <w:rsid w:val="1CCE10A7"/>
    <w:rsid w:val="23D12C9D"/>
    <w:rsid w:val="242F2107"/>
    <w:rsid w:val="2A5678C8"/>
    <w:rsid w:val="2A8C0695"/>
    <w:rsid w:val="31EF2036"/>
    <w:rsid w:val="31F9782F"/>
    <w:rsid w:val="370B7A5D"/>
    <w:rsid w:val="3E2B1AA9"/>
    <w:rsid w:val="3F9D1434"/>
    <w:rsid w:val="40725C55"/>
    <w:rsid w:val="40B97948"/>
    <w:rsid w:val="4C9A614E"/>
    <w:rsid w:val="4EA51102"/>
    <w:rsid w:val="52776D9E"/>
    <w:rsid w:val="53BD6EA5"/>
    <w:rsid w:val="57813603"/>
    <w:rsid w:val="59303A19"/>
    <w:rsid w:val="599A5211"/>
    <w:rsid w:val="5FF27777"/>
    <w:rsid w:val="6A6D69B7"/>
    <w:rsid w:val="70000968"/>
    <w:rsid w:val="71B16EB6"/>
    <w:rsid w:val="74DD2B7F"/>
    <w:rsid w:val="784F69F4"/>
    <w:rsid w:val="7DDD7D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0">
    <w:name w:val="List Paragraph"/>
    <w:basedOn w:val="1"/>
    <w:qFormat/>
    <w:uiPriority w:val="0"/>
    <w:pPr>
      <w:ind w:firstLine="420" w:firstLineChars="200"/>
    </w:pPr>
    <w:rPr>
      <w:rFonts w:hint="eastAsia" w:ascii="Calibri" w:hAnsi="Calibri" w:eastAsia="宋体"/>
    </w:rPr>
  </w:style>
  <w:style w:type="paragraph" w:customStyle="1" w:styleId="11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2022-09-19T09:31:00Z</dcterms:created>
  <dc:creator>唐圣章</dc:creator>
  <cp:lastModifiedBy>何建文</cp:lastModifiedBy>
  <dcterms:modified xsi:type="dcterms:W3CDTF">2023-08-25T02:46:17Z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6750CCCF0BF44EBD9F8C749D84E9EEBD</vt:lpwstr>
  </property>
  <property fmtid="{D5CDD505-2E9C-101B-9397-08002B2CF9AE}" pid="4" name="showFlag">
    <vt:bool>false</vt:bool>
  </property>
  <property fmtid="{D5CDD505-2E9C-101B-9397-08002B2CF9AE}" pid="5" name="userName">
    <vt:lpwstr>卢健秋</vt:lpwstr>
  </property>
</Properties>
</file>