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960" w:firstLineChars="300"/>
        <w:jc w:val="both"/>
        <w:rPr>
          <w:rFonts w:hint="default"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ins w:id="0" w:author="纪悦" w:date="2023-05-17T08:34:43Z">
        <w:r>
          <w:rPr>
            <w:rFonts w:hint="eastAsia" w:ascii="黑体" w:hAnsi="黑体" w:eastAsia="黑体" w:cs="黑体"/>
            <w:bCs/>
            <w:sz w:val="32"/>
            <w:szCs w:val="32"/>
            <w:lang w:val="en-US" w:eastAsia="zh-CN"/>
          </w:rPr>
          <w:t>1</w:t>
        </w:r>
      </w:ins>
    </w:p>
    <w:p>
      <w:pPr>
        <w:adjustRightInd w:val="0"/>
        <w:snapToGrid w:val="0"/>
        <w:spacing w:line="1020" w:lineRule="exact"/>
        <w:ind w:left="2640" w:hanging="2640" w:hangingChars="600"/>
        <w:jc w:val="center"/>
        <w:rPr>
          <w:rFonts w:hint="eastAsia" w:eastAsia="黑体"/>
          <w:bCs/>
          <w:sz w:val="44"/>
          <w:szCs w:val="44"/>
          <w:lang w:val="en-US" w:eastAsia="zh-CN"/>
        </w:rPr>
      </w:pPr>
      <w:r>
        <w:rPr>
          <w:rFonts w:hint="eastAsia" w:eastAsia="黑体"/>
          <w:bCs/>
          <w:sz w:val="44"/>
          <w:szCs w:val="44"/>
          <w:lang w:val="en-US" w:eastAsia="zh-CN"/>
        </w:rPr>
        <w:t>2022年深入实施“粤菜师傅”“广东技工”</w:t>
      </w:r>
    </w:p>
    <w:p>
      <w:pPr>
        <w:adjustRightInd w:val="0"/>
        <w:snapToGrid w:val="0"/>
        <w:spacing w:line="1020" w:lineRule="exact"/>
        <w:ind w:left="2640" w:hanging="2640" w:hangingChars="600"/>
        <w:jc w:val="center"/>
        <w:rPr>
          <w:rFonts w:hint="eastAsia" w:eastAsia="黑体"/>
          <w:bCs/>
          <w:sz w:val="44"/>
          <w:szCs w:val="44"/>
          <w:lang w:val="en-US" w:eastAsia="zh-CN"/>
        </w:rPr>
      </w:pPr>
      <w:r>
        <w:rPr>
          <w:rFonts w:hint="eastAsia" w:eastAsia="黑体"/>
          <w:bCs/>
          <w:sz w:val="44"/>
          <w:szCs w:val="44"/>
          <w:lang w:val="en-US" w:eastAsia="zh-CN"/>
        </w:rPr>
        <w:t>“南粤家政”三项工程，</w:t>
      </w:r>
    </w:p>
    <w:p>
      <w:pPr>
        <w:adjustRightInd w:val="0"/>
        <w:snapToGrid w:val="0"/>
        <w:spacing w:line="1020" w:lineRule="exact"/>
        <w:ind w:left="2640" w:hanging="2640" w:hangingChars="600"/>
        <w:jc w:val="center"/>
        <w:rPr>
          <w:rFonts w:hint="default" w:ascii="Times New Roman" w:hAnsi="Times New Roman" w:eastAsia="黑体"/>
          <w:sz w:val="44"/>
          <w:szCs w:val="44"/>
          <w:lang w:val="en-US" w:eastAsia="zh-CN"/>
        </w:rPr>
      </w:pPr>
      <w:r>
        <w:rPr>
          <w:rFonts w:hint="eastAsia" w:eastAsia="黑体"/>
          <w:bCs/>
          <w:sz w:val="44"/>
          <w:szCs w:val="44"/>
          <w:lang w:val="en-US" w:eastAsia="zh-CN"/>
        </w:rPr>
        <w:t>实现更加充分更高质量就业项目绩效自评</w:t>
      </w:r>
      <w:r>
        <w:rPr>
          <w:rFonts w:hint="eastAsia" w:ascii="Times New Roman" w:hAnsi="Times New Roman" w:eastAsia="黑体"/>
          <w:sz w:val="44"/>
          <w:szCs w:val="44"/>
          <w:lang w:val="en-US" w:eastAsia="zh-CN"/>
        </w:rPr>
        <w:t>报告</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pStyle w:val="13"/>
        <w:rPr>
          <w:rFonts w:hint="eastAsia"/>
        </w:rPr>
      </w:pPr>
    </w:p>
    <w:p>
      <w:pPr>
        <w:bidi w:val="0"/>
        <w:rPr>
          <w:rFonts w:hint="default"/>
          <w:lang w:val="en-US" w:eastAsia="zh-CN"/>
        </w:rPr>
      </w:pPr>
      <w:r>
        <w:rPr>
          <w:rFonts w:hint="eastAsia" w:ascii="仿宋_GB2312" w:hAnsi="Times New Roman" w:eastAsia="仿宋_GB2312" w:cs="Times New Roman"/>
          <w:color w:val="auto"/>
          <w:szCs w:val="32"/>
          <w:highlight w:val="none"/>
        </w:rPr>
        <w:t xml:space="preserve">          </w:t>
      </w:r>
      <w:r>
        <w:rPr>
          <w:rFonts w:hint="eastAsia"/>
        </w:rPr>
        <w:t>部门名称：</w:t>
      </w:r>
      <w:r>
        <w:rPr>
          <w:rFonts w:hint="eastAsia"/>
          <w:lang w:val="en-US" w:eastAsia="zh-CN"/>
        </w:rPr>
        <w:t>广东省人力资源社会保障厅</w:t>
      </w:r>
    </w:p>
    <w:p>
      <w:pPr>
        <w:bidi w:val="0"/>
        <w:rPr>
          <w:rFonts w:hint="eastAsia" w:eastAsia="仿宋_GB2312"/>
          <w:lang w:eastAsia="zh-CN"/>
        </w:rPr>
      </w:pPr>
      <w:r>
        <w:rPr>
          <w:rFonts w:hint="eastAsia"/>
        </w:rPr>
        <w:t xml:space="preserve">          填报人：</w:t>
      </w:r>
      <w:ins w:id="1" w:author="纪悦" w:date="2023-05-17T08:50:17Z">
        <w:r>
          <w:rPr>
            <w:rFonts w:hint="eastAsia"/>
            <w:lang w:eastAsia="zh-CN"/>
          </w:rPr>
          <w:t>陶泽辉</w:t>
        </w:r>
      </w:ins>
    </w:p>
    <w:p>
      <w:pPr>
        <w:bidi w:val="0"/>
        <w:rPr>
          <w:rFonts w:hint="default" w:eastAsia="仿宋_GB2312"/>
          <w:lang w:val="en-US" w:eastAsia="zh-CN"/>
        </w:rPr>
      </w:pPr>
      <w:r>
        <w:rPr>
          <w:rFonts w:hint="eastAsia"/>
        </w:rPr>
        <w:t xml:space="preserve">          联系电话：</w:t>
      </w:r>
      <w:ins w:id="2" w:author="纪悦" w:date="2023-05-17T08:50:19Z">
        <w:r>
          <w:rPr>
            <w:rFonts w:hint="eastAsia"/>
            <w:lang w:val="en-US" w:eastAsia="zh-CN"/>
          </w:rPr>
          <w:t>83</w:t>
        </w:r>
      </w:ins>
      <w:ins w:id="3" w:author="纪悦" w:date="2023-05-17T08:50:25Z">
        <w:r>
          <w:rPr>
            <w:rFonts w:hint="eastAsia"/>
            <w:lang w:val="en-US" w:eastAsia="zh-CN"/>
          </w:rPr>
          <w:t>13</w:t>
        </w:r>
      </w:ins>
      <w:ins w:id="4" w:author="纪悦" w:date="2023-05-17T08:50:26Z">
        <w:r>
          <w:rPr>
            <w:rFonts w:hint="eastAsia"/>
            <w:lang w:val="en-US" w:eastAsia="zh-CN"/>
          </w:rPr>
          <w:t>3</w:t>
        </w:r>
      </w:ins>
      <w:ins w:id="5" w:author="纪悦" w:date="2023-05-17T08:50:27Z">
        <w:r>
          <w:rPr>
            <w:rFonts w:hint="eastAsia"/>
            <w:lang w:val="en-US" w:eastAsia="zh-CN"/>
          </w:rPr>
          <w:t>961</w:t>
        </w:r>
      </w:ins>
    </w:p>
    <w:p>
      <w:pPr>
        <w:bidi w:val="0"/>
        <w:rPr>
          <w:rFonts w:hint="default"/>
          <w:lang w:val="en-US" w:eastAsia="zh-CN"/>
        </w:rPr>
        <w:sectPr>
          <w:pgSz w:w="11906" w:h="16838"/>
          <w:pgMar w:top="2041" w:right="1417" w:bottom="1417" w:left="1531" w:header="851" w:footer="992" w:gutter="0"/>
          <w:pgNumType w:fmt="numberInDash"/>
          <w:cols w:space="720" w:num="1"/>
          <w:docGrid w:type="lines" w:linePitch="312" w:charSpace="0"/>
        </w:sectPr>
      </w:pPr>
      <w:r>
        <w:rPr>
          <w:rFonts w:hint="eastAsia"/>
        </w:rPr>
        <w:t xml:space="preserve">          填报日期</w:t>
      </w:r>
      <w:bookmarkStart w:id="0" w:name="_Toc21411"/>
      <w:r>
        <w:rPr>
          <w:rFonts w:hint="eastAsia"/>
          <w:lang w:eastAsia="zh-CN"/>
        </w:rPr>
        <w:t>：</w:t>
      </w:r>
    </w:p>
    <w:bookmarkEnd w:id="0"/>
    <w:p>
      <w:pPr>
        <w:pageBreakBefore w:val="0"/>
        <w:widowControl w:val="0"/>
        <w:kinsoku/>
        <w:wordWrap/>
        <w:overflowPunct/>
        <w:topLinePunct w:val="0"/>
        <w:autoSpaceDE/>
        <w:autoSpaceDN/>
        <w:bidi w:val="0"/>
        <w:adjustRightInd/>
        <w:spacing w:line="360" w:lineRule="auto"/>
        <w:ind w:firstLine="0"/>
        <w:textAlignment w:val="auto"/>
        <w:rPr>
          <w:rFonts w:hint="eastAsia" w:ascii="Times New Roman" w:hAnsi="Times New Roman" w:eastAsia="仿宋_GB2312" w:cs="Times New Roman"/>
          <w:kern w:val="2"/>
          <w:sz w:val="32"/>
          <w:szCs w:val="20"/>
          <w:lang w:val="en-US" w:eastAsia="zh-CN" w:bidi="ar-SA"/>
        </w:rPr>
      </w:pPr>
    </w:p>
    <w:p>
      <w:pPr>
        <w:pStyle w:val="3"/>
        <w:bidi w:val="0"/>
        <w:rPr>
          <w:rFonts w:hint="eastAsia"/>
        </w:rPr>
      </w:pPr>
      <w:bookmarkStart w:id="1" w:name="_Toc30733"/>
      <w:bookmarkStart w:id="2" w:name="_Toc6861"/>
      <w:bookmarkStart w:id="3" w:name="_Toc27308"/>
      <w:r>
        <w:rPr>
          <w:rFonts w:hint="eastAsia"/>
        </w:rPr>
        <w:t>一、基本情况</w:t>
      </w:r>
      <w:bookmarkEnd w:id="1"/>
      <w:bookmarkEnd w:id="2"/>
      <w:bookmarkEnd w:id="3"/>
    </w:p>
    <w:p>
      <w:pPr>
        <w:pStyle w:val="4"/>
        <w:bidi w:val="0"/>
        <w:rPr>
          <w:rFonts w:hint="eastAsia"/>
        </w:rPr>
      </w:pPr>
      <w:bookmarkStart w:id="4" w:name="_Toc512491956"/>
      <w:bookmarkStart w:id="5" w:name="_Toc15195"/>
      <w:bookmarkStart w:id="6" w:name="_Toc29650"/>
      <w:bookmarkStart w:id="7" w:name="_Toc14529"/>
      <w:r>
        <w:rPr>
          <w:rFonts w:hint="eastAsia"/>
        </w:rPr>
        <w:t>（</w:t>
      </w:r>
      <w:r>
        <w:rPr>
          <w:rFonts w:hint="eastAsia"/>
          <w:lang w:eastAsia="zh-CN"/>
        </w:rPr>
        <w:t>一</w:t>
      </w:r>
      <w:r>
        <w:rPr>
          <w:rFonts w:hint="eastAsia"/>
        </w:rPr>
        <w:t>）</w:t>
      </w:r>
      <w:r>
        <w:rPr>
          <w:rFonts w:hint="eastAsia"/>
          <w:lang w:val="en-US" w:eastAsia="zh-CN"/>
        </w:rPr>
        <w:t>项目</w:t>
      </w:r>
      <w:r>
        <w:rPr>
          <w:rFonts w:hint="eastAsia"/>
          <w:lang w:eastAsia="zh-CN"/>
        </w:rPr>
        <w:t>基本</w:t>
      </w:r>
      <w:r>
        <w:rPr>
          <w:rFonts w:hint="eastAsia"/>
        </w:rPr>
        <w:t>情况</w:t>
      </w:r>
      <w:bookmarkEnd w:id="4"/>
      <w:bookmarkEnd w:id="5"/>
      <w:bookmarkEnd w:id="6"/>
      <w:bookmarkEnd w:id="7"/>
      <w:bookmarkStart w:id="8" w:name="_Toc512491958"/>
      <w:bookmarkStart w:id="9" w:name="_Toc17298"/>
      <w:bookmarkStart w:id="10" w:name="_Toc10811"/>
      <w:bookmarkStart w:id="11" w:name="_Toc18048"/>
    </w:p>
    <w:p>
      <w:pPr>
        <w:bidi w:val="0"/>
        <w:rPr>
          <w:rFonts w:hint="eastAsia"/>
          <w:sz w:val="30"/>
          <w:szCs w:val="30"/>
        </w:rPr>
      </w:pPr>
      <w:r>
        <w:rPr>
          <w:rFonts w:hint="eastAsia"/>
          <w:sz w:val="30"/>
          <w:szCs w:val="30"/>
        </w:rPr>
        <w:t>为落实中央关于稳就业保就业的决策部署，2018年以来，广东大力推进“粤菜师傅”“广东技工”“南粤家政”三项工程，以“小切口”解决民生“大难题”、推动发展“大变化”，进一步稳定和促进就业，推动广东经济社会高质量发展。202</w:t>
      </w:r>
      <w:r>
        <w:rPr>
          <w:rFonts w:hint="eastAsia"/>
          <w:sz w:val="30"/>
          <w:szCs w:val="30"/>
          <w:lang w:val="en-US" w:eastAsia="zh-CN"/>
        </w:rPr>
        <w:t>2</w:t>
      </w:r>
      <w:r>
        <w:rPr>
          <w:rFonts w:hint="eastAsia"/>
          <w:sz w:val="30"/>
          <w:szCs w:val="30"/>
        </w:rPr>
        <w:t>年</w:t>
      </w:r>
      <w:r>
        <w:rPr>
          <w:rFonts w:hint="eastAsia"/>
          <w:sz w:val="30"/>
          <w:szCs w:val="30"/>
          <w:lang w:eastAsia="zh-CN"/>
        </w:rPr>
        <w:t>“</w:t>
      </w:r>
      <w:r>
        <w:rPr>
          <w:rFonts w:hint="eastAsia"/>
          <w:sz w:val="30"/>
          <w:szCs w:val="30"/>
        </w:rPr>
        <w:t>深入实施</w:t>
      </w:r>
      <w:r>
        <w:rPr>
          <w:rFonts w:hint="eastAsia"/>
          <w:sz w:val="30"/>
          <w:szCs w:val="30"/>
          <w:lang w:eastAsia="zh-CN"/>
        </w:rPr>
        <w:t>‘</w:t>
      </w:r>
      <w:r>
        <w:rPr>
          <w:rFonts w:hint="eastAsia"/>
          <w:sz w:val="30"/>
          <w:szCs w:val="30"/>
        </w:rPr>
        <w:t>粤菜师傅</w:t>
      </w:r>
      <w:r>
        <w:rPr>
          <w:rFonts w:hint="eastAsia"/>
          <w:sz w:val="30"/>
          <w:szCs w:val="30"/>
          <w:lang w:eastAsia="zh-CN"/>
        </w:rPr>
        <w:t>’‘</w:t>
      </w:r>
      <w:r>
        <w:rPr>
          <w:rFonts w:hint="eastAsia"/>
          <w:sz w:val="30"/>
          <w:szCs w:val="30"/>
        </w:rPr>
        <w:t>广东技工</w:t>
      </w:r>
      <w:r>
        <w:rPr>
          <w:rFonts w:hint="eastAsia"/>
          <w:sz w:val="30"/>
          <w:szCs w:val="30"/>
          <w:lang w:eastAsia="zh-CN"/>
        </w:rPr>
        <w:t>’‘</w:t>
      </w:r>
      <w:r>
        <w:rPr>
          <w:rFonts w:hint="eastAsia"/>
          <w:sz w:val="30"/>
          <w:szCs w:val="30"/>
        </w:rPr>
        <w:t>南粤家政</w:t>
      </w:r>
      <w:r>
        <w:rPr>
          <w:rFonts w:hint="eastAsia"/>
          <w:sz w:val="30"/>
          <w:szCs w:val="30"/>
          <w:lang w:eastAsia="zh-CN"/>
        </w:rPr>
        <w:t>’</w:t>
      </w:r>
      <w:r>
        <w:rPr>
          <w:rFonts w:hint="eastAsia"/>
          <w:sz w:val="30"/>
          <w:szCs w:val="30"/>
        </w:rPr>
        <w:t>三项工程，实现更加充分更高质量就业</w:t>
      </w:r>
      <w:r>
        <w:rPr>
          <w:rFonts w:hint="eastAsia"/>
          <w:sz w:val="30"/>
          <w:szCs w:val="30"/>
          <w:lang w:eastAsia="zh-CN"/>
        </w:rPr>
        <w:t>”</w:t>
      </w:r>
      <w:r>
        <w:rPr>
          <w:rFonts w:hint="eastAsia"/>
          <w:sz w:val="30"/>
          <w:szCs w:val="30"/>
        </w:rPr>
        <w:t>纳入省十件民生实事。</w:t>
      </w:r>
    </w:p>
    <w:p>
      <w:pPr>
        <w:bidi w:val="0"/>
        <w:rPr>
          <w:rFonts w:hint="eastAsia"/>
          <w:color w:val="auto"/>
          <w:sz w:val="30"/>
          <w:szCs w:val="30"/>
          <w:lang w:val="en-US" w:eastAsia="zh-CN"/>
        </w:rPr>
      </w:pPr>
      <w:r>
        <w:rPr>
          <w:rFonts w:hint="eastAsia"/>
          <w:sz w:val="30"/>
          <w:szCs w:val="30"/>
        </w:rPr>
        <w:t>为此，</w:t>
      </w:r>
      <w:r>
        <w:rPr>
          <w:rFonts w:hint="eastAsia"/>
          <w:color w:val="auto"/>
          <w:sz w:val="30"/>
          <w:szCs w:val="30"/>
          <w:lang w:val="en-US" w:eastAsia="zh-CN"/>
        </w:rPr>
        <w:t>我厅</w:t>
      </w:r>
      <w:r>
        <w:rPr>
          <w:rFonts w:hint="eastAsia"/>
          <w:color w:val="auto"/>
          <w:sz w:val="30"/>
          <w:szCs w:val="30"/>
        </w:rPr>
        <w:t>申请</w:t>
      </w:r>
      <w:r>
        <w:rPr>
          <w:rFonts w:hint="eastAsia"/>
          <w:color w:val="auto"/>
          <w:sz w:val="30"/>
          <w:szCs w:val="30"/>
          <w:lang w:val="en-US" w:eastAsia="zh-CN"/>
        </w:rPr>
        <w:t>广东省</w:t>
      </w:r>
      <w:r>
        <w:rPr>
          <w:rFonts w:hint="eastAsia"/>
          <w:color w:val="auto"/>
          <w:sz w:val="30"/>
          <w:szCs w:val="30"/>
        </w:rPr>
        <w:t>省级</w:t>
      </w:r>
      <w:r>
        <w:rPr>
          <w:rFonts w:hint="eastAsia"/>
          <w:color w:val="auto"/>
          <w:sz w:val="30"/>
          <w:szCs w:val="30"/>
          <w:lang w:val="en-US" w:eastAsia="zh-CN"/>
        </w:rPr>
        <w:t>促进就业创业发展专项资金130,000万元。其中政策任务技工院校建设申请专项资金108,000</w:t>
      </w:r>
      <w:r>
        <w:rPr>
          <w:rFonts w:hint="eastAsia"/>
          <w:color w:val="auto"/>
          <w:sz w:val="30"/>
          <w:szCs w:val="30"/>
        </w:rPr>
        <w:t>万元</w:t>
      </w:r>
      <w:r>
        <w:rPr>
          <w:rFonts w:hint="eastAsia"/>
          <w:color w:val="auto"/>
          <w:sz w:val="30"/>
          <w:szCs w:val="30"/>
          <w:lang w:val="en-US" w:eastAsia="zh-CN"/>
        </w:rPr>
        <w:t>，</w:t>
      </w:r>
      <w:r>
        <w:rPr>
          <w:rFonts w:hint="default"/>
          <w:color w:val="auto"/>
          <w:sz w:val="30"/>
          <w:szCs w:val="30"/>
          <w:lang w:val="en-US" w:eastAsia="zh-CN"/>
        </w:rPr>
        <w:t>主要用于支持全省技工院校加强基础能力建设和内涵发展，提升办学硬实力和软实力</w:t>
      </w:r>
      <w:r>
        <w:rPr>
          <w:rFonts w:hint="eastAsia"/>
          <w:color w:val="auto"/>
          <w:sz w:val="30"/>
          <w:szCs w:val="30"/>
          <w:lang w:val="en-US" w:eastAsia="zh-CN"/>
        </w:rPr>
        <w:t>；</w:t>
      </w:r>
      <w:r>
        <w:rPr>
          <w:rFonts w:hint="default"/>
          <w:color w:val="auto"/>
          <w:sz w:val="30"/>
          <w:szCs w:val="30"/>
          <w:lang w:val="en-US" w:eastAsia="zh-CN"/>
        </w:rPr>
        <w:t>对全省技工院校师资开展专业技能和教学水平提升培训</w:t>
      </w:r>
      <w:r>
        <w:rPr>
          <w:rFonts w:hint="eastAsia"/>
          <w:color w:val="auto"/>
          <w:sz w:val="30"/>
          <w:szCs w:val="30"/>
          <w:lang w:val="en-US" w:eastAsia="zh-CN"/>
        </w:rPr>
        <w:t>；</w:t>
      </w:r>
      <w:r>
        <w:rPr>
          <w:rFonts w:hint="default"/>
          <w:color w:val="auto"/>
          <w:sz w:val="30"/>
          <w:szCs w:val="30"/>
          <w:lang w:val="en-US" w:eastAsia="zh-CN"/>
        </w:rPr>
        <w:t>推动建设一批紧贴产业发展需求、校企深度融合、社会认可度高、就业质量好的国内领先的重点专业和特色专业，全面提升我省技工院校内涵建设，增强社会服务能力</w:t>
      </w:r>
      <w:r>
        <w:rPr>
          <w:rFonts w:hint="eastAsia"/>
          <w:color w:val="auto"/>
          <w:sz w:val="30"/>
          <w:szCs w:val="30"/>
          <w:lang w:val="en-US" w:eastAsia="zh-CN"/>
        </w:rPr>
        <w:t>；政策任务三项工程实训基地建设申请专项资金22,000万元，主要用于支持“粤菜师傅”培养示范基地、</w:t>
      </w:r>
      <w:ins w:id="6" w:author="纪悦" w:date="2023-05-17T08:35:29Z">
        <w:r>
          <w:rPr>
            <w:rFonts w:hint="eastAsia"/>
            <w:color w:val="auto"/>
            <w:sz w:val="30"/>
            <w:szCs w:val="30"/>
            <w:highlight w:val="none"/>
            <w:lang w:val="en-US" w:eastAsia="zh-CN"/>
            <w:rPrChange w:id="7" w:author="纪悦" w:date="2023-05-17T08:35:37Z">
              <w:rPr>
                <w:rFonts w:hint="eastAsia"/>
                <w:color w:val="auto"/>
                <w:sz w:val="30"/>
                <w:szCs w:val="30"/>
                <w:highlight w:val="yellow"/>
                <w:lang w:val="en-US" w:eastAsia="zh-CN"/>
              </w:rPr>
            </w:rPrChange>
          </w:rPr>
          <w:t>扶持建设“南粤家政”综合服务示范基地、产业园、基层服务站，</w:t>
        </w:r>
      </w:ins>
      <w:del w:id="8" w:author="纪悦" w:date="2023-05-17T08:35:29Z">
        <w:r>
          <w:rPr>
            <w:rFonts w:hint="eastAsia"/>
            <w:color w:val="auto"/>
            <w:sz w:val="30"/>
            <w:szCs w:val="30"/>
            <w:lang w:val="en-US" w:eastAsia="zh-CN"/>
          </w:rPr>
          <w:delText>“南粤家政”综合基地、产业园、基层服务站，</w:delText>
        </w:r>
      </w:del>
      <w:r>
        <w:rPr>
          <w:rFonts w:hint="eastAsia"/>
          <w:color w:val="auto"/>
          <w:sz w:val="30"/>
          <w:szCs w:val="30"/>
          <w:lang w:val="en-US" w:eastAsia="zh-CN"/>
        </w:rPr>
        <w:t>三项工程综合实训基地建设；推进“粤菜师傅”工程粤菜文化展示馆、三项工程成果展示馆、粤菜小吃品牌和地方特色项目；支持三项工程人才培养标准开发、技工院校技能联盟开发、星级“粤菜师傅”名厨认定以及三项工程相关的竞赛、宣传、省劳务对接等。</w:t>
      </w:r>
    </w:p>
    <w:p>
      <w:pPr>
        <w:pStyle w:val="4"/>
        <w:numPr>
          <w:ilvl w:val="0"/>
          <w:numId w:val="1"/>
        </w:numPr>
        <w:bidi w:val="0"/>
        <w:rPr>
          <w:rFonts w:hint="eastAsia"/>
        </w:rPr>
      </w:pPr>
      <w:r>
        <w:rPr>
          <w:rFonts w:hint="eastAsia"/>
          <w:lang w:eastAsia="zh-CN"/>
        </w:rPr>
        <w:t>项目</w:t>
      </w:r>
      <w:r>
        <w:rPr>
          <w:rFonts w:hint="eastAsia"/>
          <w:lang w:val="en-US" w:eastAsia="zh-CN"/>
        </w:rPr>
        <w:t>决策</w:t>
      </w:r>
      <w:r>
        <w:rPr>
          <w:rFonts w:hint="eastAsia"/>
        </w:rPr>
        <w:t>情况</w:t>
      </w:r>
      <w:bookmarkEnd w:id="8"/>
      <w:bookmarkEnd w:id="9"/>
      <w:bookmarkEnd w:id="10"/>
      <w:bookmarkEnd w:id="11"/>
      <w:bookmarkStart w:id="12" w:name="_Toc5103"/>
      <w:bookmarkStart w:id="13" w:name="_Toc1569"/>
      <w:bookmarkStart w:id="14" w:name="_Toc3821"/>
      <w:bookmarkStart w:id="15" w:name="_Toc512491961"/>
    </w:p>
    <w:p>
      <w:pPr>
        <w:bidi w:val="0"/>
        <w:rPr>
          <w:rFonts w:hint="eastAsia"/>
          <w:lang w:val="en-US" w:eastAsia="zh-CN"/>
        </w:rPr>
      </w:pPr>
      <w:r>
        <w:t>2020年2月20日为全面贯彻习近平新时代中国特色社会主义思想和党的十九大精神，深入贯彻落实习近平总书记重要讲话和重要指示批示精神，统筹做好新冠肺炎疫情防控和经济社会发展工作，以更大力度实施好就业优先政策，多措并举促进各类群体就业，确保全省就业大局稳定和经济社会持续健康发展</w:t>
      </w:r>
      <w:r>
        <w:rPr>
          <w:rFonts w:hint="eastAsia"/>
          <w:lang w:eastAsia="zh-CN"/>
        </w:rPr>
        <w:t>，</w:t>
      </w:r>
      <w:r>
        <w:rPr>
          <w:rFonts w:hint="eastAsia"/>
          <w:lang w:val="en-US" w:eastAsia="zh-CN"/>
        </w:rPr>
        <w:t>广东省人民政府办公厅（以下简称“省人民政府办公厅”）印发《</w:t>
      </w:r>
      <w:r>
        <w:t>广东省进一步稳定和促进就业若干政策措施</w:t>
      </w:r>
      <w:r>
        <w:rPr>
          <w:rFonts w:hint="eastAsia"/>
          <w:lang w:eastAsia="zh-CN"/>
        </w:rPr>
        <w:t>》，</w:t>
      </w:r>
      <w:r>
        <w:rPr>
          <w:rFonts w:hint="eastAsia"/>
          <w:lang w:val="en-US" w:eastAsia="zh-CN"/>
        </w:rPr>
        <w:t>明确了</w:t>
      </w:r>
      <w:r>
        <w:t>将</w:t>
      </w:r>
      <w:r>
        <w:rPr>
          <w:rFonts w:hint="eastAsia"/>
          <w:lang w:eastAsia="zh-CN"/>
        </w:rPr>
        <w:t>“</w:t>
      </w:r>
      <w:r>
        <w:t>粤菜师傅</w:t>
      </w:r>
      <w:r>
        <w:rPr>
          <w:rFonts w:hint="eastAsia"/>
          <w:lang w:eastAsia="zh-CN"/>
        </w:rPr>
        <w:t>”“</w:t>
      </w:r>
      <w:r>
        <w:t>广东技工</w:t>
      </w:r>
      <w:r>
        <w:rPr>
          <w:rFonts w:hint="eastAsia"/>
          <w:lang w:eastAsia="zh-CN"/>
        </w:rPr>
        <w:t>”“</w:t>
      </w:r>
      <w:r>
        <w:t>南粤家政</w:t>
      </w:r>
      <w:r>
        <w:rPr>
          <w:rFonts w:hint="eastAsia"/>
          <w:lang w:eastAsia="zh-CN"/>
        </w:rPr>
        <w:t>”</w:t>
      </w:r>
      <w:r>
        <w:t>三</w:t>
      </w:r>
      <w:r>
        <w:rPr>
          <w:rFonts w:hint="eastAsia"/>
          <w:lang w:val="en-US" w:eastAsia="zh-CN"/>
        </w:rPr>
        <w:t>项</w:t>
      </w:r>
      <w:r>
        <w:t>工程纳入省十件民生实事抓好抓实</w:t>
      </w:r>
      <w:r>
        <w:rPr>
          <w:rFonts w:hint="eastAsia"/>
          <w:lang w:eastAsia="zh-CN"/>
        </w:rPr>
        <w:t>。</w:t>
      </w:r>
      <w:r>
        <w:rPr>
          <w:rFonts w:hint="eastAsia"/>
          <w:lang w:val="en-US" w:eastAsia="zh-CN"/>
        </w:rPr>
        <w:t>为推动“粤菜师傅”工程高质量发展，拓宽城乡就业创业渠道，带动发展粤菜产业，传承弘扬粤莱文化，以“小切口”推动“大变化”，助力粤港澳大湾区建设，结合乡村振兴战略实施，更好服务构建国内国际双循环相互促进的新发展格局，2020年7月27日中共广东省委办公厅（以下简称“省委办公厅”）、省人民政府办公厅印发《关于推动“粤菜师傅”工程高质量发展的意见》。为推动“南粤家政”工程高质量发展，更好满足人民群众多层次多样化服务需求和带动就业创业，助力粤港澳大湾区建设、实施乡村振兴战略和做好精准脱贫工作，服务加快形成“以国内大循环为主体、国内国际双循环相互促进”的新发展格局，2020年10月8日省委办公厅、省人民政府办公厅印发《关于推动“南粤家政”工程高质量发展的意见》。</w:t>
      </w:r>
      <w:r>
        <w:rPr>
          <w:rFonts w:hint="default"/>
          <w:lang w:val="en-US" w:eastAsia="zh-CN"/>
        </w:rPr>
        <w:t>为深入贯彻习近平总书记关于技能人才工作的重要指示精神，推动“广东技工”工程高质量发展，加快建设一支知识型、技能型、创新型</w:t>
      </w:r>
      <w:r>
        <w:rPr>
          <w:rFonts w:hint="eastAsia"/>
          <w:lang w:val="en-US" w:eastAsia="zh-CN"/>
        </w:rPr>
        <w:t>的</w:t>
      </w:r>
      <w:r>
        <w:rPr>
          <w:rFonts w:hint="default"/>
          <w:lang w:val="en-US" w:eastAsia="zh-CN"/>
        </w:rPr>
        <w:t>劳动者大军，促进经济持续健康发展和就业稳定，2021年5月29日</w:t>
      </w:r>
      <w:r>
        <w:rPr>
          <w:rFonts w:hint="eastAsia"/>
          <w:lang w:val="en-US" w:eastAsia="zh-CN"/>
        </w:rPr>
        <w:t>省委办公厅、省人民政府办公厅印发《关于推动“广东技工”工程高质量发展的意见》。以上文件，明确了三项工程项目的总体要求、主要任务、重点项目、平台载体与工作要求。</w:t>
      </w:r>
    </w:p>
    <w:p>
      <w:pPr>
        <w:bidi w:val="0"/>
        <w:rPr>
          <w:rFonts w:hint="eastAsia"/>
          <w:lang w:val="en-US" w:eastAsia="zh-CN"/>
        </w:rPr>
      </w:pPr>
      <w:r>
        <w:rPr>
          <w:rFonts w:hint="eastAsia"/>
          <w:lang w:val="en-US" w:eastAsia="zh-CN"/>
        </w:rPr>
        <w:t>2021年12月24日我厅下达《关于印发&lt;广东省技工教育高质量发展“十四五”规划&gt;的通知》（</w:t>
      </w:r>
      <w:r>
        <w:rPr>
          <w:lang w:val="en-US" w:eastAsia="zh-CN"/>
        </w:rPr>
        <w:t>粤人社函〔</w:t>
      </w:r>
      <w:r>
        <w:rPr>
          <w:rFonts w:hint="default"/>
          <w:lang w:val="en-US" w:eastAsia="zh-CN"/>
        </w:rPr>
        <w:t>2021</w:t>
      </w:r>
      <w:r>
        <w:rPr>
          <w:rFonts w:hint="eastAsia"/>
          <w:lang w:val="en-US" w:eastAsia="zh-CN"/>
        </w:rPr>
        <w:t>〕</w:t>
      </w:r>
      <w:r>
        <w:rPr>
          <w:rFonts w:hint="default"/>
          <w:lang w:val="en-US" w:eastAsia="zh-CN"/>
        </w:rPr>
        <w:t xml:space="preserve">360 </w:t>
      </w:r>
      <w:r>
        <w:rPr>
          <w:rFonts w:hint="eastAsia"/>
          <w:lang w:val="en-US" w:eastAsia="zh-CN"/>
        </w:rPr>
        <w:t>号），对2021年至2025年技工教育的高质量发展进行了规划，明确了“十四五”期间技工教育高质量发展的方向。2021年12月30日</w:t>
      </w:r>
      <w:r>
        <w:rPr>
          <w:lang w:val="en-US" w:eastAsia="zh-CN"/>
        </w:rPr>
        <w:t>省人民政府办公</w:t>
      </w:r>
      <w:r>
        <w:rPr>
          <w:rFonts w:hint="eastAsia"/>
          <w:lang w:val="en-US" w:eastAsia="zh-CN"/>
        </w:rPr>
        <w:t>厅印发《广东省</w:t>
      </w:r>
      <w:r>
        <w:rPr>
          <w:rFonts w:hint="default"/>
          <w:lang w:val="en-US" w:eastAsia="zh-CN"/>
        </w:rPr>
        <w:t>推动技工教育高质量发展若干政策措施</w:t>
      </w:r>
      <w:r>
        <w:rPr>
          <w:rFonts w:hint="eastAsia"/>
          <w:lang w:val="en-US" w:eastAsia="zh-CN"/>
        </w:rPr>
        <w:t>》，制定了推进技工教育和职业教育融合发展、实施技工教育“</w:t>
      </w:r>
      <w:r>
        <w:rPr>
          <w:rFonts w:hint="default"/>
          <w:lang w:val="en-US" w:eastAsia="zh-CN"/>
        </w:rPr>
        <w:t>强基培优</w:t>
      </w:r>
      <w:r>
        <w:rPr>
          <w:rFonts w:hint="eastAsia"/>
          <w:lang w:val="en-US" w:eastAsia="zh-CN"/>
        </w:rPr>
        <w:t>”</w:t>
      </w:r>
      <w:r>
        <w:rPr>
          <w:rFonts w:hint="default"/>
          <w:lang w:val="en-US" w:eastAsia="zh-CN"/>
        </w:rPr>
        <w:t>计划</w:t>
      </w:r>
      <w:r>
        <w:rPr>
          <w:rFonts w:hint="eastAsia"/>
          <w:lang w:val="en-US" w:eastAsia="zh-CN"/>
        </w:rPr>
        <w:t xml:space="preserve">、创新技工教育发展保障机制的政策措施。 </w:t>
      </w:r>
    </w:p>
    <w:p>
      <w:pPr>
        <w:pStyle w:val="4"/>
        <w:numPr>
          <w:ilvl w:val="0"/>
          <w:numId w:val="1"/>
        </w:numPr>
        <w:bidi w:val="0"/>
        <w:ind w:left="0" w:leftChars="0" w:firstLine="643" w:firstLineChars="200"/>
        <w:rPr>
          <w:rFonts w:hint="eastAsia"/>
          <w:highlight w:val="none"/>
          <w:lang w:eastAsia="zh-CN"/>
        </w:rPr>
      </w:pPr>
      <w:r>
        <w:rPr>
          <w:rFonts w:hint="eastAsia"/>
          <w:highlight w:val="none"/>
          <w:lang w:eastAsia="zh-CN"/>
        </w:rPr>
        <w:t>绩效目标</w:t>
      </w:r>
      <w:bookmarkEnd w:id="12"/>
      <w:bookmarkEnd w:id="13"/>
      <w:bookmarkEnd w:id="14"/>
      <w:bookmarkEnd w:id="15"/>
    </w:p>
    <w:p>
      <w:pPr>
        <w:bidi w:val="0"/>
        <w:rPr>
          <w:rFonts w:hint="default" w:ascii="Times New Roman" w:hAnsi="Times New Roman" w:cs="Times New Roman"/>
          <w:lang w:val="en-US" w:eastAsia="zh-CN"/>
        </w:rPr>
      </w:pPr>
      <w:r>
        <w:rPr>
          <w:rFonts w:hint="eastAsia" w:cs="Times New Roman"/>
          <w:lang w:val="en-US" w:eastAsia="zh-CN"/>
        </w:rPr>
        <w:t>针对前期充分调研，结合项目资金量，我厅针对专项资金</w:t>
      </w:r>
      <w:r>
        <w:rPr>
          <w:rFonts w:hint="eastAsia" w:ascii="Times New Roman" w:hAnsi="Times New Roman" w:cs="Times New Roman"/>
          <w:lang w:val="en-US" w:eastAsia="zh-CN"/>
        </w:rPr>
        <w:t>技工教育发展——技工院校建设</w:t>
      </w:r>
      <w:r>
        <w:rPr>
          <w:rFonts w:hint="eastAsia" w:cs="Times New Roman"/>
          <w:lang w:val="en-US" w:eastAsia="zh-CN"/>
        </w:rPr>
        <w:t>，设定</w:t>
      </w:r>
      <w:r>
        <w:rPr>
          <w:rFonts w:hint="eastAsia" w:ascii="Times New Roman" w:hAnsi="Times New Roman" w:cs="Times New Roman"/>
          <w:lang w:val="en-US" w:eastAsia="zh-CN"/>
        </w:rPr>
        <w:t>绩效目标如下：</w:t>
      </w:r>
    </w:p>
    <w:p>
      <w:pPr>
        <w:jc w:val="center"/>
        <w:rPr>
          <w:rFonts w:hint="eastAsia" w:ascii="黑体" w:hAnsi="黑体" w:eastAsia="黑体" w:cs="黑体"/>
          <w:sz w:val="28"/>
          <w:szCs w:val="22"/>
          <w:lang w:val="en-US" w:eastAsia="zh-CN"/>
        </w:rPr>
      </w:pPr>
      <w:r>
        <w:rPr>
          <w:rFonts w:hint="eastAsia" w:ascii="黑体" w:hAnsi="黑体" w:eastAsia="黑体" w:cs="黑体"/>
          <w:sz w:val="28"/>
          <w:szCs w:val="22"/>
          <w:lang w:val="en-US" w:eastAsia="zh-CN"/>
        </w:rPr>
        <w:t>表1</w:t>
      </w:r>
      <w:r>
        <w:rPr>
          <w:rFonts w:hint="eastAsia" w:ascii="黑体" w:hAnsi="黑体" w:eastAsia="黑体" w:cs="黑体"/>
          <w:sz w:val="28"/>
          <w:szCs w:val="22"/>
          <w:lang w:eastAsia="zh-CN"/>
        </w:rPr>
        <w:t>技工教育发展</w:t>
      </w:r>
      <w:r>
        <w:rPr>
          <w:rFonts w:hint="eastAsia"/>
          <w:b w:val="0"/>
          <w:bCs w:val="0"/>
          <w:lang w:val="en-US" w:eastAsia="zh-CN"/>
        </w:rPr>
        <w:t>——</w:t>
      </w:r>
      <w:r>
        <w:rPr>
          <w:rFonts w:hint="eastAsia" w:ascii="黑体" w:hAnsi="黑体" w:eastAsia="黑体" w:cs="黑体"/>
          <w:sz w:val="28"/>
          <w:szCs w:val="22"/>
          <w:lang w:eastAsia="zh-CN"/>
        </w:rPr>
        <w:t>技工院校建设</w:t>
      </w:r>
      <w:r>
        <w:rPr>
          <w:rFonts w:hint="eastAsia" w:ascii="黑体" w:hAnsi="黑体" w:eastAsia="黑体" w:cs="黑体"/>
          <w:sz w:val="28"/>
          <w:szCs w:val="22"/>
          <w:lang w:val="en-US" w:eastAsia="zh-CN"/>
        </w:rPr>
        <w:t>项目绩效目标</w:t>
      </w:r>
    </w:p>
    <w:tbl>
      <w:tblPr>
        <w:tblStyle w:val="10"/>
        <w:tblW w:w="5000"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645"/>
        <w:gridCol w:w="1213"/>
        <w:gridCol w:w="1982"/>
        <w:gridCol w:w="1803"/>
        <w:gridCol w:w="2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47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总体绩效目标</w:t>
            </w:r>
          </w:p>
        </w:tc>
        <w:tc>
          <w:tcPr>
            <w:tcW w:w="7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2022年度目标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47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p>
        </w:tc>
        <w:tc>
          <w:tcPr>
            <w:tcW w:w="7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21"/>
                <w:szCs w:val="21"/>
                <w:lang w:val="en-US" w:eastAsia="zh-CN"/>
              </w:rPr>
            </w:pPr>
            <w:r>
              <w:rPr>
                <w:sz w:val="21"/>
                <w:szCs w:val="21"/>
                <w:lang w:val="en-US" w:eastAsia="zh-CN"/>
              </w:rPr>
              <w:t>目标1：培训</w:t>
            </w:r>
            <w:del w:id="9" w:author="阿辉" w:date="2023-07-29T19:07:05Z">
              <w:r>
                <w:rPr>
                  <w:sz w:val="21"/>
                  <w:szCs w:val="21"/>
                  <w:lang w:val="en-US" w:eastAsia="zh-CN"/>
                </w:rPr>
                <w:delText>2500</w:delText>
              </w:r>
            </w:del>
            <w:ins w:id="10" w:author="王佩" w:date="2023-07-28T17:59:35Z">
              <w:del w:id="11" w:author="阿辉" w:date="2023-07-29T19:07:05Z">
                <w:r>
                  <w:rPr>
                    <w:rFonts w:hint="eastAsia"/>
                    <w:sz w:val="21"/>
                    <w:szCs w:val="21"/>
                    <w:lang w:val="en-US" w:eastAsia="zh-CN"/>
                  </w:rPr>
                  <w:delText>人</w:delText>
                </w:r>
              </w:del>
            </w:ins>
            <w:ins w:id="12" w:author="王佩" w:date="2023-07-28T17:59:36Z">
              <w:del w:id="13" w:author="阿辉" w:date="2023-07-29T19:07:05Z">
                <w:r>
                  <w:rPr>
                    <w:rFonts w:hint="eastAsia"/>
                    <w:sz w:val="21"/>
                    <w:szCs w:val="21"/>
                    <w:lang w:val="en-US" w:eastAsia="zh-CN"/>
                  </w:rPr>
                  <w:delText>次</w:delText>
                </w:r>
              </w:del>
            </w:ins>
            <w:del w:id="14" w:author="阿辉" w:date="2023-07-29T19:07:05Z">
              <w:r>
                <w:rPr>
                  <w:sz w:val="21"/>
                  <w:szCs w:val="21"/>
                  <w:lang w:val="en-US" w:eastAsia="zh-CN"/>
                </w:rPr>
                <w:delText>名以上</w:delText>
              </w:r>
            </w:del>
            <w:r>
              <w:rPr>
                <w:sz w:val="21"/>
                <w:szCs w:val="21"/>
                <w:lang w:val="en-US" w:eastAsia="zh-CN"/>
              </w:rPr>
              <w:t>技工院校骨干教师及中层管理人员</w:t>
            </w:r>
            <w:ins w:id="15" w:author="阿辉" w:date="2023-07-29T19:07:16Z">
              <w:r>
                <w:rPr>
                  <w:sz w:val="21"/>
                  <w:szCs w:val="21"/>
                  <w:lang w:val="en-US" w:eastAsia="zh-CN"/>
                </w:rPr>
                <w:t>2500</w:t>
              </w:r>
            </w:ins>
            <w:ins w:id="16" w:author="阿辉" w:date="2023-07-29T19:07:16Z">
              <w:r>
                <w:rPr>
                  <w:rFonts w:hint="eastAsia"/>
                  <w:sz w:val="21"/>
                  <w:szCs w:val="21"/>
                  <w:lang w:val="en-US" w:eastAsia="zh-CN"/>
                </w:rPr>
                <w:t>人次</w:t>
              </w:r>
            </w:ins>
            <w:ins w:id="17" w:author="阿辉" w:date="2023-07-29T19:07:16Z">
              <w:r>
                <w:rPr>
                  <w:sz w:val="21"/>
                  <w:szCs w:val="21"/>
                  <w:lang w:val="en-US" w:eastAsia="zh-CN"/>
                </w:rPr>
                <w:t>以上</w:t>
              </w:r>
            </w:ins>
            <w:r>
              <w:rPr>
                <w:sz w:val="21"/>
                <w:szCs w:val="21"/>
                <w:lang w:val="en-US" w:eastAsia="zh-CN"/>
              </w:rPr>
              <w:t xml:space="preserve">，提高师资队伍建设水平。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21"/>
                <w:szCs w:val="21"/>
                <w:lang w:val="en-US" w:eastAsia="zh-CN"/>
              </w:rPr>
            </w:pPr>
            <w:r>
              <w:rPr>
                <w:sz w:val="21"/>
                <w:szCs w:val="21"/>
                <w:lang w:val="en-US" w:eastAsia="zh-CN"/>
              </w:rPr>
              <w:t xml:space="preserve">目标2：扶持若干所技工院校加强基础建设，配套完善办学条件，使得全省招生规模总体稳定。                                                                                                                             目标3：对标国际一流，建设高水平技师学院，引领带动全省技工院校高质量发展。                                                                                                                                    </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sz w:val="21"/>
                <w:szCs w:val="21"/>
              </w:rPr>
            </w:pPr>
            <w:r>
              <w:rPr>
                <w:sz w:val="21"/>
                <w:szCs w:val="21"/>
                <w:lang w:val="en-US" w:eastAsia="zh-CN"/>
              </w:rPr>
              <w:t>目标4：举办项目比赛（含决赛和省属技工院校选拔赛，各市选拔赛由各市人社局自行组织），形成以赛促教、以赛促学、以赛促训的良好办学局面；                                                                                     目标5：扶持建设紧贴产业发展需求、校企深度融合、社会认可度高、就业质量好的国内领先的重点专业，以及面向与区域发展相关的传统优势产业及新兴产业的特色专业。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绩效指标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一级指标</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二级指标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三级指标</w:t>
            </w:r>
          </w:p>
        </w:tc>
        <w:tc>
          <w:tcPr>
            <w:tcW w:w="1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实施周期指标值</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当年度指标值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产出指标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数量指标</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招生人数</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19万人</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19万人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完成教师培训数量</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2500人</w:t>
            </w:r>
            <w:ins w:id="18" w:author="王佩" w:date="2023-07-28T18:00:30Z">
              <w:r>
                <w:rPr>
                  <w:rFonts w:hint="eastAsia"/>
                  <w:sz w:val="21"/>
                  <w:szCs w:val="21"/>
                  <w:lang w:val="en-US" w:eastAsia="zh-CN"/>
                </w:rPr>
                <w:t>次</w:t>
              </w:r>
            </w:ins>
            <w:r>
              <w:rPr>
                <w:sz w:val="21"/>
                <w:szCs w:val="21"/>
                <w:lang w:val="en-US" w:eastAsia="zh-CN"/>
              </w:rPr>
              <w:t>以上</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2500人</w:t>
            </w:r>
            <w:ins w:id="19" w:author="王佩" w:date="2023-07-28T18:00:33Z">
              <w:r>
                <w:rPr>
                  <w:rFonts w:hint="eastAsia"/>
                  <w:sz w:val="21"/>
                  <w:szCs w:val="21"/>
                  <w:lang w:val="en-US" w:eastAsia="zh-CN"/>
                </w:rPr>
                <w:t>次</w:t>
              </w:r>
            </w:ins>
            <w:r>
              <w:rPr>
                <w:sz w:val="21"/>
                <w:szCs w:val="21"/>
                <w:lang w:val="en-US" w:eastAsia="zh-CN"/>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完善和新增实训工位</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新增1000个以上工位</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新增1000个以上工位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质量指标</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资金使用合规性</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100%</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_GB2312"/>
                <w:sz w:val="21"/>
                <w:szCs w:val="21"/>
                <w:lang w:val="en-US" w:eastAsia="zh-CN"/>
              </w:rPr>
            </w:pPr>
            <w:r>
              <w:rPr>
                <w:rFonts w:hint="eastAsia"/>
                <w:sz w:val="21"/>
                <w:szCs w:val="21"/>
                <w:lang w:val="en-US" w:eastAsia="zh-CN"/>
              </w:rPr>
              <w:t>社会效益</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社会效益指标</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毕业生就业率</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96%以上</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96%以上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1"/>
                <w:szCs w:val="21"/>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满意度指标</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服务对象满意度指标</w:t>
            </w:r>
          </w:p>
        </w:tc>
        <w:tc>
          <w:tcPr>
            <w:tcW w:w="19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在校学生满意度</w:t>
            </w:r>
          </w:p>
        </w:tc>
        <w:tc>
          <w:tcPr>
            <w:tcW w:w="1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≥85%</w:t>
            </w:r>
          </w:p>
        </w:tc>
        <w:tc>
          <w:tcPr>
            <w:tcW w:w="2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sz w:val="21"/>
                <w:szCs w:val="21"/>
              </w:rPr>
            </w:pPr>
            <w:r>
              <w:rPr>
                <w:sz w:val="21"/>
                <w:szCs w:val="21"/>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p>
        </w:tc>
        <w:tc>
          <w:tcPr>
            <w:tcW w:w="19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p>
        </w:tc>
        <w:tc>
          <w:tcPr>
            <w:tcW w:w="1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p>
        </w:tc>
        <w:tc>
          <w:tcPr>
            <w:tcW w:w="2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sz w:val="21"/>
                <w:szCs w:val="21"/>
              </w:rPr>
            </w:pPr>
          </w:p>
        </w:tc>
      </w:tr>
    </w:tbl>
    <w:p>
      <w:pPr>
        <w:bidi w:val="0"/>
        <w:rPr>
          <w:rFonts w:hint="default"/>
          <w:lang w:val="en-US" w:eastAsia="zh-CN"/>
        </w:rPr>
      </w:pPr>
      <w:r>
        <w:rPr>
          <w:rFonts w:hint="eastAsia"/>
          <w:lang w:val="en-US" w:eastAsia="zh-CN"/>
        </w:rPr>
        <w:t>针对前期充分调研，结合项目资金量，我厅针对专项资金职</w:t>
      </w:r>
      <w:r>
        <w:rPr>
          <w:rFonts w:hint="eastAsia"/>
          <w:lang w:eastAsia="zh-CN"/>
        </w:rPr>
        <w:t>业技能培训</w:t>
      </w:r>
      <w:r>
        <w:rPr>
          <w:rFonts w:hint="eastAsia"/>
          <w:lang w:val="en-US" w:eastAsia="zh-CN"/>
        </w:rPr>
        <w:t>——“三项工程”基地建设项目，设定绩效目标如下：</w:t>
      </w:r>
    </w:p>
    <w:p>
      <w:pPr>
        <w:jc w:val="center"/>
        <w:rPr>
          <w:rFonts w:hint="eastAsia" w:ascii="黑体" w:hAnsi="黑体" w:eastAsia="黑体" w:cs="黑体"/>
          <w:sz w:val="28"/>
          <w:szCs w:val="22"/>
          <w:highlight w:val="none"/>
          <w:lang w:val="en-US" w:eastAsia="zh-CN"/>
        </w:rPr>
      </w:pPr>
      <w:r>
        <w:rPr>
          <w:rFonts w:hint="eastAsia" w:ascii="黑体" w:hAnsi="黑体" w:eastAsia="黑体" w:cs="黑体"/>
          <w:sz w:val="28"/>
          <w:szCs w:val="22"/>
          <w:highlight w:val="none"/>
          <w:lang w:val="en-US" w:eastAsia="zh-CN"/>
        </w:rPr>
        <w:t>表2</w:t>
      </w:r>
      <w:r>
        <w:rPr>
          <w:rFonts w:hint="eastAsia" w:ascii="黑体" w:hAnsi="黑体" w:eastAsia="黑体" w:cs="黑体"/>
          <w:sz w:val="28"/>
          <w:szCs w:val="22"/>
          <w:highlight w:val="none"/>
          <w:lang w:eastAsia="zh-CN"/>
        </w:rPr>
        <w:t>职业技能培训</w:t>
      </w:r>
      <w:r>
        <w:rPr>
          <w:rFonts w:hint="eastAsia"/>
          <w:b w:val="0"/>
          <w:bCs w:val="0"/>
          <w:highlight w:val="none"/>
          <w:lang w:val="en-US" w:eastAsia="zh-CN"/>
        </w:rPr>
        <w:t>——</w:t>
      </w:r>
      <w:r>
        <w:rPr>
          <w:rFonts w:hint="eastAsia" w:ascii="黑体" w:hAnsi="黑体" w:eastAsia="黑体" w:cs="黑体"/>
          <w:sz w:val="28"/>
          <w:szCs w:val="22"/>
          <w:highlight w:val="none"/>
          <w:lang w:eastAsia="zh-CN"/>
        </w:rPr>
        <w:t>“三项工程”基地建设项目</w:t>
      </w:r>
      <w:r>
        <w:rPr>
          <w:rFonts w:hint="eastAsia" w:ascii="黑体" w:hAnsi="黑体" w:eastAsia="黑体" w:cs="黑体"/>
          <w:sz w:val="28"/>
          <w:szCs w:val="22"/>
          <w:highlight w:val="none"/>
          <w:lang w:val="en-US" w:eastAsia="zh-CN"/>
        </w:rPr>
        <w:t>绩效目标</w:t>
      </w:r>
    </w:p>
    <w:tbl>
      <w:tblPr>
        <w:tblStyle w:val="10"/>
        <w:tblW w:w="5000"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9"/>
        <w:gridCol w:w="667"/>
        <w:gridCol w:w="1200"/>
        <w:gridCol w:w="1960"/>
        <w:gridCol w:w="1813"/>
        <w:gridCol w:w="2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5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bookmarkStart w:id="16" w:name="_Toc31750"/>
            <w:bookmarkStart w:id="17" w:name="_Toc18552"/>
            <w:bookmarkStart w:id="18" w:name="_Toc17236"/>
            <w:r>
              <w:rPr>
                <w:rFonts w:hint="eastAsia" w:ascii="仿宋_GB2312" w:hAnsi="仿宋_GB2312" w:eastAsia="仿宋_GB2312" w:cs="仿宋_GB2312"/>
                <w:i w:val="0"/>
                <w:iCs w:val="0"/>
                <w:color w:val="000000"/>
                <w:kern w:val="0"/>
                <w:sz w:val="21"/>
                <w:szCs w:val="21"/>
                <w:u w:val="none"/>
                <w:lang w:val="en-US" w:eastAsia="zh-CN" w:bidi="ar"/>
              </w:rPr>
              <w:t>总体绩效目标</w:t>
            </w:r>
          </w:p>
        </w:tc>
        <w:tc>
          <w:tcPr>
            <w:tcW w:w="7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0" w:hRule="atLeast"/>
        </w:trPr>
        <w:tc>
          <w:tcPr>
            <w:tcW w:w="15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70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扶持培育若干基础条件较好、具有综合示范性的“粤菜师傅”培养示范基地，扶持建设一批符合区域饮食资源禀赋特点的“粤菜师傅”发展项目，推动提升“粤菜师傅”培育体系建设水平，帮助实现当年“粤菜师傅”培训3.8万人次；2022年全省开展家政职业技能培训20万人次以上，建设扶持家政服务龙头企业30家；扶持一批“南粤家政”综合服务示范基地（含培训基地、产业园、超市）、扶持建设一批“南粤家政”基层服务站点；培训2500名以上技工院校骨干教师及中层管理人员，提高师资队伍建设水平。扶持若干所技工院校加强基础建设，配套完善办学条件，使得全省招生规模总体稳定。对标国际一流，建设高水平技师学院，引领带动全省技工院校高质量发展。举办项目比赛（含决赛和省属技工院校选拔赛，各市选拔赛由各市人社局自行组织），形成以赛促教、以赛促学、以赛促训的良好办学局面。扶持建设紧贴产业发展需求、校企深度融合、社会认可度高、就业质量好的国内领先的重点专业，以及面向与区域发展相关的传统优势产业及新兴产业的特色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绩效指标</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实施周期指标值</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当年度指标值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支持全省“粤菜师傅”发展项目</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7个</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“粤菜师傅”培养示范基地年培训量（人次）</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1000人次/年</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1000人次/年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招生人数</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19万人</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19万人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完成教师培训数量</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2500人</w:t>
            </w:r>
            <w:ins w:id="20" w:author="王佩" w:date="2023-07-28T18:00:41Z">
              <w:r>
                <w:rPr>
                  <w:rFonts w:hint="eastAsia" w:ascii="仿宋_GB2312" w:hAnsi="仿宋_GB2312" w:cs="仿宋_GB2312"/>
                  <w:i w:val="0"/>
                  <w:iCs w:val="0"/>
                  <w:color w:val="000000"/>
                  <w:kern w:val="0"/>
                  <w:sz w:val="21"/>
                  <w:szCs w:val="21"/>
                  <w:u w:val="none"/>
                  <w:lang w:val="en-US" w:eastAsia="zh-CN" w:bidi="ar"/>
                </w:rPr>
                <w:t>次</w:t>
              </w:r>
            </w:ins>
            <w:r>
              <w:rPr>
                <w:rFonts w:hint="eastAsia" w:ascii="仿宋_GB2312" w:hAnsi="仿宋_GB2312" w:eastAsia="仿宋_GB2312" w:cs="仿宋_GB2312"/>
                <w:i w:val="0"/>
                <w:iCs w:val="0"/>
                <w:color w:val="000000"/>
                <w:kern w:val="0"/>
                <w:sz w:val="21"/>
                <w:szCs w:val="21"/>
                <w:u w:val="none"/>
                <w:lang w:val="en-US" w:eastAsia="zh-CN" w:bidi="ar"/>
              </w:rPr>
              <w:t>以上</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2500人</w:t>
            </w:r>
            <w:ins w:id="21" w:author="王佩" w:date="2023-07-28T18:00:44Z">
              <w:r>
                <w:rPr>
                  <w:rFonts w:hint="eastAsia" w:ascii="仿宋_GB2312" w:hAnsi="仿宋_GB2312" w:cs="仿宋_GB2312"/>
                  <w:i w:val="0"/>
                  <w:iCs w:val="0"/>
                  <w:color w:val="000000"/>
                  <w:kern w:val="0"/>
                  <w:sz w:val="21"/>
                  <w:szCs w:val="21"/>
                  <w:u w:val="none"/>
                  <w:lang w:val="en-US" w:eastAsia="zh-CN" w:bidi="ar"/>
                </w:rPr>
                <w:t>次</w:t>
              </w:r>
            </w:ins>
            <w:r>
              <w:rPr>
                <w:rFonts w:hint="eastAsia" w:ascii="仿宋_GB2312" w:hAnsi="仿宋_GB2312" w:eastAsia="仿宋_GB2312" w:cs="仿宋_GB2312"/>
                <w:i w:val="0"/>
                <w:iCs w:val="0"/>
                <w:color w:val="000000"/>
                <w:kern w:val="0"/>
                <w:sz w:val="21"/>
                <w:szCs w:val="21"/>
                <w:u w:val="none"/>
                <w:lang w:val="en-US" w:eastAsia="zh-CN" w:bidi="ar"/>
              </w:rPr>
              <w:t>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完善和新增实训工位</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新增1000个以上工位</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新增1000个以上工位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全省开展“南粤家政”职业技能培训人次</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≧20万人次/年</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≧20万人次/年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扶持“南粤家政”家政产业园数量</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6个</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资金使用合规性</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资金在规定时间内下达率（%）</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社会效益指标</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毕业生就业率（%）</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96%以上</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96%以上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可持续影响指标</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媒体报道次数</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不少于10次</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不少于10次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满意度指标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服务对象满意度指标</w:t>
            </w:r>
          </w:p>
        </w:tc>
        <w:tc>
          <w:tcPr>
            <w:tcW w:w="1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在校学生满意度</w:t>
            </w:r>
          </w:p>
        </w:tc>
        <w:tc>
          <w:tcPr>
            <w:tcW w:w="1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20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0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bl>
    <w:p>
      <w:pPr>
        <w:pStyle w:val="3"/>
        <w:numPr>
          <w:ilvl w:val="0"/>
          <w:numId w:val="2"/>
        </w:numPr>
        <w:bidi w:val="0"/>
        <w:rPr>
          <w:rFonts w:hint="eastAsia"/>
          <w:lang w:val="en-US" w:eastAsia="zh-CN"/>
        </w:rPr>
      </w:pPr>
      <w:r>
        <w:rPr>
          <w:rFonts w:hint="eastAsia"/>
          <w:lang w:val="en-US" w:eastAsia="zh-CN"/>
        </w:rPr>
        <w:t>绩效自评工作组织情况</w:t>
      </w:r>
      <w:bookmarkEnd w:id="16"/>
      <w:bookmarkEnd w:id="17"/>
      <w:bookmarkEnd w:id="18"/>
      <w:bookmarkStart w:id="19" w:name="_Toc9908"/>
      <w:bookmarkStart w:id="20" w:name="_Toc15256"/>
      <w:bookmarkStart w:id="21" w:name="_Toc13161"/>
    </w:p>
    <w:p>
      <w:pPr>
        <w:bidi w:val="0"/>
        <w:rPr>
          <w:rFonts w:hint="eastAsia"/>
          <w:lang w:val="en-US" w:eastAsia="zh-CN"/>
        </w:rPr>
      </w:pPr>
      <w:r>
        <w:rPr>
          <w:rFonts w:hint="eastAsia"/>
          <w:lang w:val="en-US" w:eastAsia="zh-CN"/>
        </w:rPr>
        <w:t>为更好地进行绩效管理，完成绩效自评工作，2023年4月12日我厅向有关省直单位、各地级以上市人力资源和社会保障局、各厅属单位印发了《关于做好2023年省级财政资金绩效自评工作的预通知》，提早部署了2023年省级财政资金绩效自评工作。</w:t>
      </w:r>
    </w:p>
    <w:p>
      <w:pPr>
        <w:bidi w:val="0"/>
        <w:rPr>
          <w:rFonts w:hint="eastAsia"/>
          <w:highlight w:val="none"/>
          <w:lang w:val="en-US" w:eastAsia="zh-CN"/>
        </w:rPr>
      </w:pPr>
      <w:r>
        <w:rPr>
          <w:rFonts w:hint="eastAsia"/>
          <w:lang w:val="en-US" w:eastAsia="zh-CN"/>
        </w:rPr>
        <w:t>在《广东省财政厅关于做好 2023 年省级财政重点绩效评价工作的预通知》（粤财绩便〔2023〕2 号）下达后，根据广东省财政厅（以下简称“省财厅”）的要求，结合我厅的实际情况，我厅重点组织全省各地围绕专项资金技工院校建设、三项工程实训基地建设，做好资金绩效自评工作，收集汇总省直单位、各地级以上市人力资源和社会保障局、各厅属单位提交的佐证材料。在对各单位的项目实施情况进行汇总审核后，完成《技工院校建设</w:t>
      </w:r>
      <w:r>
        <w:rPr>
          <w:rFonts w:hint="eastAsia"/>
          <w:highlight w:val="none"/>
          <w:lang w:val="en-US" w:eastAsia="zh-CN"/>
        </w:rPr>
        <w:t>项目绩效自评指标评分表》《“三项工程”基地建设项目绩效自评指标评分表》，撰写《2022年深入实施“粤菜师傅”“广东技工”“南粤家政”三项工程，实现更加充分更高质量就业项目绩效自评报告》。</w:t>
      </w:r>
    </w:p>
    <w:p>
      <w:pPr>
        <w:pStyle w:val="3"/>
        <w:numPr>
          <w:ilvl w:val="0"/>
          <w:numId w:val="3"/>
        </w:numPr>
        <w:bidi w:val="0"/>
        <w:rPr>
          <w:rFonts w:hint="eastAsia"/>
          <w:highlight w:val="none"/>
          <w:lang w:val="en-US" w:eastAsia="zh-CN"/>
        </w:rPr>
      </w:pPr>
      <w:r>
        <w:rPr>
          <w:rFonts w:hint="eastAsia"/>
          <w:highlight w:val="none"/>
          <w:lang w:val="en-US" w:eastAsia="zh-CN"/>
        </w:rPr>
        <w:t>绩效自评结论</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after="313" w:afterLines="100" w:line="240" w:lineRule="auto"/>
        <w:ind w:firstLine="640" w:firstLineChars="200"/>
        <w:textAlignment w:val="auto"/>
        <w:rPr>
          <w:rFonts w:hint="eastAsia" w:ascii="仿宋_GB2312" w:hAnsi="仿宋_GB2312" w:eastAsia="仿宋_GB2312" w:cs="仿宋_GB2312"/>
          <w:color w:val="auto"/>
          <w:kern w:val="2"/>
          <w:sz w:val="32"/>
          <w:highlight w:val="none"/>
          <w:lang w:val="en-US" w:eastAsia="zh-CN"/>
        </w:rPr>
      </w:pPr>
      <w:r>
        <w:rPr>
          <w:rFonts w:hint="eastAsia" w:ascii="仿宋_GB2312" w:hAnsi="仿宋_GB2312" w:eastAsia="仿宋_GB2312" w:cs="仿宋_GB2312"/>
          <w:color w:val="auto"/>
          <w:kern w:val="2"/>
          <w:sz w:val="32"/>
          <w:highlight w:val="none"/>
          <w:lang w:val="en-US" w:eastAsia="zh-CN"/>
        </w:rPr>
        <w:t>评价工作组根据</w:t>
      </w:r>
      <w:r>
        <w:rPr>
          <w:rFonts w:hint="eastAsia"/>
          <w:highlight w:val="none"/>
          <w:lang w:val="en-US" w:eastAsia="zh-CN"/>
        </w:rPr>
        <w:t>《广东省财政厅关于做好 2023 年省级财政重点绩效评价工作的预通知》（</w:t>
      </w:r>
      <w:r>
        <w:rPr>
          <w:rFonts w:hint="eastAsia"/>
          <w:lang w:val="en-US" w:eastAsia="zh-CN"/>
        </w:rPr>
        <w:t>粤财绩便〔2023〕2 号）</w:t>
      </w:r>
      <w:r>
        <w:rPr>
          <w:rFonts w:hint="eastAsia" w:ascii="仿宋_GB2312" w:hAnsi="仿宋_GB2312" w:eastAsia="仿宋_GB2312" w:cs="仿宋_GB2312"/>
          <w:color w:val="auto"/>
          <w:kern w:val="2"/>
          <w:sz w:val="32"/>
          <w:highlight w:val="none"/>
          <w:lang w:val="en-US" w:eastAsia="zh-CN"/>
        </w:rPr>
        <w:t>中关于共性评价指标、个性指标设置的要求，制定了本项目的评价指标体系，评定2022年深入实施“粤菜师傅”“广东技工”“南粤家政”三项工程，实现更加充分更高质量就业项目为</w:t>
      </w:r>
      <w:r>
        <w:rPr>
          <w:rFonts w:hint="eastAsia" w:ascii="仿宋_GB2312" w:hAnsi="仿宋_GB2312" w:cs="仿宋_GB2312"/>
          <w:b/>
          <w:bCs/>
          <w:color w:val="auto"/>
          <w:kern w:val="2"/>
          <w:sz w:val="32"/>
          <w:highlight w:val="none"/>
          <w:lang w:val="en-US" w:eastAsia="zh-CN"/>
        </w:rPr>
        <w:t>98.35</w:t>
      </w:r>
      <w:r>
        <w:rPr>
          <w:rFonts w:hint="eastAsia" w:ascii="仿宋_GB2312" w:hAnsi="仿宋_GB2312" w:eastAsia="仿宋_GB2312" w:cs="仿宋_GB2312"/>
          <w:color w:val="auto"/>
          <w:kern w:val="2"/>
          <w:sz w:val="32"/>
          <w:highlight w:val="none"/>
          <w:lang w:val="en-US" w:eastAsia="zh-CN"/>
        </w:rPr>
        <w:t>分，绩效等级为“</w:t>
      </w:r>
      <w:r>
        <w:rPr>
          <w:rFonts w:hint="eastAsia" w:ascii="仿宋_GB2312" w:hAnsi="仿宋_GB2312" w:cs="仿宋_GB2312"/>
          <w:color w:val="auto"/>
          <w:kern w:val="2"/>
          <w:sz w:val="32"/>
          <w:highlight w:val="none"/>
          <w:lang w:val="en-US" w:eastAsia="zh-CN"/>
        </w:rPr>
        <w:t>优</w:t>
      </w:r>
      <w:r>
        <w:rPr>
          <w:rFonts w:hint="eastAsia" w:ascii="仿宋_GB2312" w:hAnsi="仿宋_GB2312" w:eastAsia="仿宋_GB2312" w:cs="仿宋_GB2312"/>
          <w:color w:val="auto"/>
          <w:kern w:val="2"/>
          <w:sz w:val="32"/>
          <w:highlight w:val="none"/>
          <w:lang w:val="en-US" w:eastAsia="zh-CN"/>
        </w:rPr>
        <w:t>”。具体各项指标得分情况见下表：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color w:val="auto"/>
          <w:kern w:val="2"/>
          <w:sz w:val="28"/>
          <w:szCs w:val="28"/>
          <w:highlight w:val="none"/>
          <w:lang w:val="en-US" w:eastAsia="zh-CN"/>
        </w:rPr>
      </w:pPr>
      <w:r>
        <w:rPr>
          <w:rFonts w:hint="eastAsia" w:ascii="黑体" w:hAnsi="黑体" w:eastAsia="黑体" w:cs="黑体"/>
          <w:color w:val="auto"/>
          <w:kern w:val="2"/>
          <w:sz w:val="28"/>
          <w:szCs w:val="28"/>
          <w:highlight w:val="none"/>
          <w:lang w:val="en-US" w:eastAsia="zh-CN"/>
        </w:rPr>
        <w:t>表3 评价情况总表</w:t>
      </w:r>
    </w:p>
    <w:tbl>
      <w:tblPr>
        <w:tblStyle w:val="10"/>
        <w:tblW w:w="522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22" w:author="啊拉伸" w:date="2023-05-17T10:42:38Z">
          <w:tblPr>
            <w:tblStyle w:val="10"/>
            <w:tblW w:w="522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622"/>
        <w:gridCol w:w="756"/>
        <w:gridCol w:w="1008"/>
        <w:gridCol w:w="888"/>
        <w:gridCol w:w="1200"/>
        <w:gridCol w:w="756"/>
        <w:gridCol w:w="972"/>
        <w:gridCol w:w="852"/>
        <w:gridCol w:w="1108"/>
        <w:gridCol w:w="735"/>
        <w:tblGridChange w:id="23">
          <w:tblGrid>
            <w:gridCol w:w="722"/>
            <w:gridCol w:w="600"/>
            <w:gridCol w:w="800"/>
            <w:gridCol w:w="1040"/>
            <w:gridCol w:w="1214"/>
            <w:gridCol w:w="720"/>
            <w:gridCol w:w="946"/>
            <w:gridCol w:w="920"/>
            <w:gridCol w:w="1200"/>
            <w:gridCol w:w="735"/>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4" w:author="啊拉伸" w:date="2023-05-17T10:42: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3" w:hRule="atLeast"/>
          <w:jc w:val="center"/>
          <w:trPrChange w:id="24" w:author="啊拉伸" w:date="2023-05-17T10:42:38Z">
            <w:trPr>
              <w:jc w:val="center"/>
            </w:trPr>
          </w:trPrChange>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25" w:author="啊拉伸" w:date="2023-05-17T10:42:38Z">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385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6" w:author="啊拉伸" w:date="2023-05-17T10:42:38Z">
              <w:tcPr>
                <w:tcW w:w="365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三项工程实训基地项目</w:t>
            </w:r>
          </w:p>
        </w:tc>
        <w:tc>
          <w:tcPr>
            <w:tcW w:w="368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Change w:id="27" w:author="啊拉伸" w:date="2023-05-17T10:42:38Z">
              <w:tcPr>
                <w:tcW w:w="37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技工院校建设项目</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28" w:author="啊拉伸" w:date="2023-05-17T10:42:38Z">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综合得分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 w:author="啊拉伸" w:date="2023-05-17T10:42: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3" w:hRule="atLeast"/>
          <w:jc w:val="center"/>
          <w:trPrChange w:id="29" w:author="啊拉伸" w:date="2023-05-17T10:42:38Z">
            <w:trPr>
              <w:jc w:val="center"/>
            </w:trPr>
          </w:trPrChange>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0" w:author="啊拉伸" w:date="2023-05-17T10:42:38Z">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Change w:id="31" w:author="啊拉伸" w:date="2023-05-17T10:42:38Z">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2" w:author="啊拉伸" w:date="2023-05-17T10:42:38Z">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指标分值</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 w:author="啊拉伸" w:date="2023-05-17T10:42:38Z">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 w:author="啊拉伸" w:date="2023-05-17T10:42:38Z">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资金量占比</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Change w:id="35" w:author="啊拉伸" w:date="2023-05-17T10:42:38Z">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 w:author="啊拉伸" w:date="2023-05-17T10:42:38Z">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指标分值</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7" w:author="啊拉伸" w:date="2023-05-17T10:42:38Z">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得分率</w:t>
            </w: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 w:author="啊拉伸" w:date="2023-05-17T10:42:38Z">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资金量占比</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9" w:author="啊拉伸" w:date="2023-05-17T10:42:38Z">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 w:author="啊拉伸" w:date="2023-05-17T10:42: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3" w:hRule="atLeast"/>
          <w:jc w:val="center"/>
          <w:trPrChange w:id="40" w:author="啊拉伸" w:date="2023-05-17T10:42:38Z">
            <w:trPr>
              <w:jc w:val="center"/>
            </w:trPr>
          </w:trPrChange>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Change w:id="41" w:author="啊拉伸" w:date="2023-05-17T10:42:38Z">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项目立项</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 w:author="啊拉伸" w:date="2023-05-17T10:42:38Z">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11.50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 w:author="啊拉伸" w:date="2023-05-17T10:42:38Z">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12.00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 w:author="啊拉伸" w:date="2023-05-17T10:42:38Z">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18"/>
                <w:szCs w:val="18"/>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95.83%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5" w:author="啊拉伸" w:date="2023-05-17T10:42:38Z">
              <w:tcPr>
                <w:tcW w:w="12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16.92%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 w:author="啊拉伸" w:date="2023-05-17T10:42:38Z">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11.50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 w:author="啊拉伸" w:date="2023-05-17T10:42:38Z">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12.00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 w:author="啊拉伸" w:date="2023-05-17T10:42:38Z">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95.83%</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9" w:author="啊拉伸" w:date="2023-05-17T10:42:38Z">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83.08%</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 w:author="啊拉伸" w:date="2023-05-17T10:42:38Z">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 w:author="啊拉伸" w:date="2023-05-17T10:42: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3" w:hRule="atLeast"/>
          <w:jc w:val="center"/>
          <w:trPrChange w:id="51" w:author="啊拉伸" w:date="2023-05-17T10:42:38Z">
            <w:trPr>
              <w:jc w:val="center"/>
            </w:trPr>
          </w:trPrChange>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Change w:id="52" w:author="啊拉伸" w:date="2023-05-17T10:42:38Z">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资金落实</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 w:author="啊拉伸" w:date="2023-05-17T10:42:38Z">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 w:author="啊拉伸" w:date="2023-05-17T10:42:38Z">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 w:author="啊拉伸" w:date="2023-05-17T10:42:38Z">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 w:author="啊拉伸" w:date="2023-05-17T10:42:38Z">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 w:author="啊拉伸" w:date="2023-05-17T10:42:38Z">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 w:author="啊拉伸" w:date="2023-05-17T10:42:38Z">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 w:author="啊拉伸" w:date="2023-05-17T10:42:38Z">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0" w:author="啊拉伸" w:date="2023-05-17T10:42:38Z">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 w:author="啊拉伸" w:date="2023-05-17T10:42:38Z">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 w:author="啊拉伸" w:date="2023-05-17T10:42: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3" w:hRule="atLeast"/>
          <w:jc w:val="center"/>
          <w:trPrChange w:id="62" w:author="啊拉伸" w:date="2023-05-17T10:42:38Z">
            <w:trPr>
              <w:jc w:val="center"/>
            </w:trPr>
          </w:trPrChange>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Change w:id="63" w:author="啊拉伸" w:date="2023-05-17T10:42:38Z">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资金管理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 w:author="啊拉伸" w:date="2023-05-17T10:42:38Z">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10.14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 w:author="啊拉伸" w:date="2023-05-17T10:42:38Z">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12.00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 w:author="啊拉伸" w:date="2023-05-17T10:42:38Z">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84.50%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 w:author="啊拉伸" w:date="2023-05-17T10:42:38Z">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 w:author="啊拉伸" w:date="2023-05-17T10:42:38Z">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11.00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 w:author="啊拉伸" w:date="2023-05-17T10:42:38Z">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12.00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 w:author="啊拉伸" w:date="2023-05-17T10:42:38Z">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91.67%</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1" w:author="啊拉伸" w:date="2023-05-17T10:42:38Z">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 w:author="啊拉伸" w:date="2023-05-17T10:42:38Z">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3" w:author="啊拉伸" w:date="2023-05-17T10:42: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3" w:hRule="atLeast"/>
          <w:jc w:val="center"/>
          <w:trPrChange w:id="73" w:author="啊拉伸" w:date="2023-05-17T10:42:38Z">
            <w:trPr>
              <w:jc w:val="center"/>
            </w:trPr>
          </w:trPrChange>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Change w:id="74" w:author="啊拉伸" w:date="2023-05-17T10:42:38Z">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事项管理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 w:author="啊拉伸" w:date="2023-05-17T10:42:38Z">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 w:author="啊拉伸" w:date="2023-05-17T10:42:38Z">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 w:author="啊拉伸" w:date="2023-05-17T10:42:38Z">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 w:author="啊拉伸" w:date="2023-05-17T10:42:38Z">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 w:author="啊拉伸" w:date="2023-05-17T10:42:38Z">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0" w:author="啊拉伸" w:date="2023-05-17T10:42:38Z">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1" w:author="啊拉伸" w:date="2023-05-17T10:42:38Z">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2" w:author="啊拉伸" w:date="2023-05-17T10:42:38Z">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3" w:author="啊拉伸" w:date="2023-05-17T10:42:38Z">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4" w:author="啊拉伸" w:date="2023-05-17T10:42: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3" w:hRule="atLeast"/>
          <w:jc w:val="center"/>
          <w:trPrChange w:id="84" w:author="啊拉伸" w:date="2023-05-17T10:42:38Z">
            <w:trPr>
              <w:jc w:val="center"/>
            </w:trPr>
          </w:trPrChange>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Change w:id="85" w:author="啊拉伸" w:date="2023-05-17T10:42:38Z">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产出</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6" w:author="啊拉伸" w:date="2023-05-17T10:42:38Z">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45.00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7" w:author="啊拉伸" w:date="2023-05-17T10:42:38Z">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45.00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88" w:author="啊拉伸" w:date="2023-05-17T10:42:38Z">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9" w:author="啊拉伸" w:date="2023-05-17T10:42:38Z">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0" w:author="啊拉伸" w:date="2023-05-17T10:42:38Z">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43.00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1" w:author="啊拉伸" w:date="2023-05-17T10:42:38Z">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43.00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2" w:author="啊拉伸" w:date="2023-05-17T10:42:38Z">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3" w:author="啊拉伸" w:date="2023-05-17T10:42:38Z">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4" w:author="啊拉伸" w:date="2023-05-17T10:42:38Z">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43.34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5" w:author="啊拉伸" w:date="2023-05-17T10:42: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3" w:hRule="atLeast"/>
          <w:jc w:val="center"/>
          <w:trPrChange w:id="95" w:author="啊拉伸" w:date="2023-05-17T10:42:38Z">
            <w:trPr>
              <w:jc w:val="center"/>
            </w:trPr>
          </w:trPrChange>
        </w:trPr>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Change w:id="96" w:author="啊拉伸" w:date="2023-05-17T10:42:38Z">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 w:author="啊拉伸" w:date="2023-05-17T10:42:38Z">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15.00 </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8" w:author="啊拉伸" w:date="2023-05-17T10:42:38Z">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15.00 </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9" w:author="啊拉伸" w:date="2023-05-17T10:42:38Z">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 w:author="啊拉伸" w:date="2023-05-17T10:42:38Z">
              <w:tcPr>
                <w:tcW w:w="12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1" w:author="啊拉伸" w:date="2023-05-17T10:42:38Z">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17.00 </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2" w:author="啊拉伸" w:date="2023-05-17T10:42:38Z">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17.00 </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3" w:author="啊拉伸" w:date="2023-05-17T10:42:38Z">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100.00%</w:t>
            </w:r>
          </w:p>
        </w:tc>
        <w:tc>
          <w:tcPr>
            <w:tcW w:w="11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 w:author="啊拉伸" w:date="2023-05-17T10:42:38Z">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5" w:author="啊拉伸" w:date="2023-05-17T10:42:38Z">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16.66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6" w:author="啊拉伸" w:date="2023-05-17T10:42: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3" w:hRule="atLeast"/>
          <w:jc w:val="center"/>
          <w:trPrChange w:id="106" w:author="啊拉伸" w:date="2023-05-17T10:42:38Z">
            <w:trPr>
              <w:jc w:val="center"/>
            </w:trPr>
          </w:trPrChange>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7" w:author="啊拉伸" w:date="2023-05-17T10:42:38Z">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总分</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8" w:author="啊拉伸" w:date="2023-05-17T10:42:38Z">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97.64</w:t>
            </w: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 w:author="啊拉伸" w:date="2023-05-17T10:42:38Z">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0" w:author="啊拉伸" w:date="2023-05-17T10:42:38Z">
              <w:tcPr>
                <w:tcW w:w="104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1" w:author="啊拉伸" w:date="2023-05-17T10:42:38Z">
              <w:tcPr>
                <w:tcW w:w="1214"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2" w:author="啊拉伸" w:date="2023-05-17T10:42:38Z">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98.5</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3" w:author="啊拉伸" w:date="2023-05-17T10:42:38Z">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4" w:author="啊拉伸" w:date="2023-05-17T10:42:38Z">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5" w:author="啊拉伸" w:date="2023-05-17T10:42:38Z">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16" w:author="啊拉伸" w:date="2023-05-17T10:42:38Z">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98.35 </w:t>
            </w:r>
          </w:p>
        </w:tc>
      </w:tr>
    </w:tbl>
    <w:p>
      <w:pPr>
        <w:rPr>
          <w:rFonts w:hint="eastAsia"/>
          <w:highlight w:val="yellow"/>
          <w:lang w:val="en-US" w:eastAsia="zh-CN"/>
        </w:rPr>
      </w:pPr>
    </w:p>
    <w:p>
      <w:pPr>
        <w:pStyle w:val="3"/>
        <w:bidi w:val="0"/>
        <w:rPr>
          <w:rFonts w:hint="default"/>
          <w:lang w:val="en-US" w:eastAsia="zh-CN"/>
        </w:rPr>
      </w:pPr>
      <w:bookmarkStart w:id="22" w:name="_Toc22609"/>
      <w:bookmarkStart w:id="23" w:name="_Toc4695"/>
      <w:bookmarkStart w:id="24" w:name="_Toc7950"/>
      <w:bookmarkStart w:id="25" w:name="_Toc512491960"/>
      <w:r>
        <w:rPr>
          <w:rFonts w:hint="eastAsia"/>
          <w:lang w:val="en-US" w:eastAsia="zh-CN"/>
        </w:rPr>
        <w:t>四、绩效指标分析</w:t>
      </w:r>
      <w:bookmarkEnd w:id="22"/>
      <w:bookmarkEnd w:id="23"/>
      <w:bookmarkEnd w:id="24"/>
      <w:bookmarkStart w:id="26" w:name="_Toc453_WPSOffice_Level3"/>
    </w:p>
    <w:p>
      <w:pPr>
        <w:pStyle w:val="4"/>
        <w:bidi w:val="0"/>
        <w:rPr>
          <w:rFonts w:hint="eastAsia"/>
          <w:lang w:val="en-US" w:eastAsia="zh-CN"/>
        </w:rPr>
      </w:pPr>
      <w:bookmarkStart w:id="27" w:name="_Toc1940"/>
      <w:bookmarkStart w:id="28" w:name="_Toc12570"/>
      <w:bookmarkStart w:id="29" w:name="_Toc1426"/>
      <w:r>
        <w:rPr>
          <w:rFonts w:hint="eastAsia"/>
          <w:lang w:val="en-US" w:eastAsia="zh-CN"/>
        </w:rPr>
        <w:t>（一）决策分析</w:t>
      </w:r>
      <w:bookmarkEnd w:id="26"/>
      <w:bookmarkEnd w:id="27"/>
      <w:bookmarkEnd w:id="28"/>
      <w:bookmarkEnd w:id="29"/>
    </w:p>
    <w:p>
      <w:pPr>
        <w:pStyle w:val="5"/>
        <w:bidi w:val="0"/>
        <w:rPr>
          <w:rFonts w:hint="eastAsia"/>
          <w:lang w:val="en-US" w:eastAsia="zh-CN"/>
        </w:rPr>
      </w:pPr>
      <w:r>
        <w:rPr>
          <w:rFonts w:hint="eastAsia"/>
          <w:lang w:val="en-US" w:eastAsia="zh-CN"/>
        </w:rPr>
        <w:t>1.项目立项情况。</w:t>
      </w:r>
    </w:p>
    <w:p>
      <w:pPr>
        <w:bidi w:val="0"/>
        <w:rPr>
          <w:rFonts w:hint="default"/>
          <w:lang w:val="en-US" w:eastAsia="zh-CN"/>
        </w:rPr>
      </w:pPr>
      <w:r>
        <w:rPr>
          <w:rFonts w:hint="eastAsia"/>
          <w:lang w:val="en-US" w:eastAsia="zh-CN"/>
        </w:rPr>
        <w:t>（1）论证决策。本指标4分，评价得分4分，得分率100%。</w:t>
      </w:r>
    </w:p>
    <w:p>
      <w:pPr>
        <w:keepNext w:val="0"/>
        <w:keepLines w:val="0"/>
        <w:widowControl/>
        <w:suppressLineNumbers w:val="0"/>
        <w:jc w:val="left"/>
        <w:rPr>
          <w:rFonts w:hint="eastAsia"/>
          <w:lang w:val="en-US" w:eastAsia="zh-CN"/>
        </w:rPr>
      </w:pPr>
      <w:r>
        <w:rPr>
          <w:rFonts w:hint="eastAsia"/>
          <w:b/>
          <w:bCs/>
          <w:lang w:val="en-US" w:eastAsia="zh-CN"/>
        </w:rPr>
        <w:t>技工院校建设项目：</w:t>
      </w:r>
      <w:r>
        <w:rPr>
          <w:rFonts w:ascii="仿宋_GB2312" w:hAnsi="宋体" w:eastAsia="仿宋_GB2312" w:cs="仿宋_GB2312"/>
          <w:color w:val="000000"/>
          <w:kern w:val="0"/>
          <w:sz w:val="31"/>
          <w:szCs w:val="31"/>
          <w:lang w:val="en-US" w:eastAsia="zh-CN" w:bidi="ar"/>
        </w:rPr>
        <w:t>指标分值</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分，评价得分</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分，得分率</w:t>
      </w:r>
      <w:r>
        <w:rPr>
          <w:rFonts w:hint="default" w:ascii="Times New Roman" w:hAnsi="Times New Roman" w:eastAsia="宋体" w:cs="Times New Roman"/>
          <w:color w:val="000000"/>
          <w:kern w:val="0"/>
          <w:sz w:val="31"/>
          <w:szCs w:val="31"/>
          <w:lang w:val="en-US" w:eastAsia="zh-CN" w:bidi="ar"/>
        </w:rPr>
        <w:t>100%</w:t>
      </w:r>
      <w:r>
        <w:rPr>
          <w:rFonts w:hint="eastAsia" w:ascii="仿宋_GB2312" w:hAnsi="宋体" w:eastAsia="仿宋_GB2312" w:cs="仿宋_GB2312"/>
          <w:color w:val="000000"/>
          <w:kern w:val="0"/>
          <w:sz w:val="31"/>
          <w:szCs w:val="31"/>
          <w:lang w:val="en-US" w:eastAsia="zh-CN" w:bidi="ar"/>
        </w:rPr>
        <w:t>。</w:t>
      </w:r>
      <w:r>
        <w:rPr>
          <w:rFonts w:hint="default"/>
          <w:lang w:val="en-US" w:eastAsia="zh-CN"/>
        </w:rPr>
        <w:t>2021年5月29</w:t>
      </w:r>
      <w:ins w:id="117" w:author="王佩" w:date="2023-07-28T18:00:02Z">
        <w:r>
          <w:rPr>
            <w:rFonts w:hint="eastAsia"/>
            <w:lang w:val="en-US" w:eastAsia="zh-CN"/>
          </w:rPr>
          <w:t>日</w:t>
        </w:r>
      </w:ins>
      <w:r>
        <w:rPr>
          <w:rFonts w:hint="eastAsia"/>
          <w:lang w:val="en-US" w:eastAsia="zh-CN"/>
        </w:rPr>
        <w:t>省委办公厅、省人民政府办公厅印发《关于推动“广东技工”工程高质量发展的意见》，明确了三项工程项目的总体要求、主要任务、重点项目、平台载体与工作要求。2021年12月24日我厅下达《关于印发&lt;广东省技工教育高质量发展“十四五”规划&gt;的通知》（</w:t>
      </w:r>
      <w:r>
        <w:rPr>
          <w:lang w:val="en-US" w:eastAsia="zh-CN"/>
        </w:rPr>
        <w:t>粤人社函〔</w:t>
      </w:r>
      <w:r>
        <w:rPr>
          <w:rFonts w:hint="default"/>
          <w:lang w:val="en-US" w:eastAsia="zh-CN"/>
        </w:rPr>
        <w:t>2021</w:t>
      </w:r>
      <w:r>
        <w:rPr>
          <w:rFonts w:hint="eastAsia"/>
          <w:lang w:val="en-US" w:eastAsia="zh-CN"/>
        </w:rPr>
        <w:t>〕</w:t>
      </w:r>
      <w:r>
        <w:rPr>
          <w:rFonts w:hint="default"/>
          <w:lang w:val="en-US" w:eastAsia="zh-CN"/>
        </w:rPr>
        <w:t xml:space="preserve">360 </w:t>
      </w:r>
      <w:r>
        <w:rPr>
          <w:rFonts w:hint="eastAsia"/>
          <w:lang w:val="en-US" w:eastAsia="zh-CN"/>
        </w:rPr>
        <w:t>号），对2021年至2025年技工教育的高质量发展进行了规划，明确了“十四五”期间技工教育高质量发展的方向。2021年12月30日</w:t>
      </w:r>
      <w:r>
        <w:rPr>
          <w:lang w:val="en-US" w:eastAsia="zh-CN"/>
        </w:rPr>
        <w:t>省人民政府办公</w:t>
      </w:r>
      <w:r>
        <w:rPr>
          <w:rFonts w:hint="eastAsia"/>
          <w:lang w:val="en-US" w:eastAsia="zh-CN"/>
        </w:rPr>
        <w:t>厅印发《广东省</w:t>
      </w:r>
      <w:r>
        <w:rPr>
          <w:rFonts w:hint="default"/>
          <w:lang w:val="en-US" w:eastAsia="zh-CN"/>
        </w:rPr>
        <w:t>推动技工教育高质量发展若干政策措施</w:t>
      </w:r>
      <w:r>
        <w:rPr>
          <w:rFonts w:hint="eastAsia"/>
          <w:lang w:val="en-US" w:eastAsia="zh-CN"/>
        </w:rPr>
        <w:t>》，制定了推进技工教育和职业教育融合发展、实施技工教育“</w:t>
      </w:r>
      <w:r>
        <w:rPr>
          <w:rFonts w:hint="default"/>
          <w:lang w:val="en-US" w:eastAsia="zh-CN"/>
        </w:rPr>
        <w:t>强基培优</w:t>
      </w:r>
      <w:r>
        <w:rPr>
          <w:rFonts w:hint="eastAsia"/>
          <w:lang w:val="en-US" w:eastAsia="zh-CN"/>
        </w:rPr>
        <w:t>”</w:t>
      </w:r>
      <w:r>
        <w:rPr>
          <w:rFonts w:hint="default"/>
          <w:lang w:val="en-US" w:eastAsia="zh-CN"/>
        </w:rPr>
        <w:t>计划</w:t>
      </w:r>
      <w:r>
        <w:rPr>
          <w:rFonts w:hint="eastAsia"/>
          <w:lang w:val="en-US" w:eastAsia="zh-CN"/>
        </w:rPr>
        <w:t>、创新技工教育发展保障机制的政策措施。技工院校建设项目符合国家和省的政策方针和导向，项目论证充分可行，本项得4分。</w:t>
      </w:r>
    </w:p>
    <w:p>
      <w:pPr>
        <w:keepNext w:val="0"/>
        <w:keepLines w:val="0"/>
        <w:widowControl/>
        <w:suppressLineNumbers w:val="0"/>
        <w:jc w:val="left"/>
        <w:rPr>
          <w:rFonts w:hint="eastAsia" w:ascii="Times New Roman" w:hAnsi="Times New Roman"/>
          <w:b w:val="0"/>
          <w:bCs w:val="0"/>
          <w:lang w:val="en-US" w:eastAsia="zh-CN"/>
        </w:rPr>
      </w:pPr>
      <w:r>
        <w:rPr>
          <w:rFonts w:hint="eastAsia"/>
          <w:b/>
          <w:bCs/>
          <w:lang w:val="en-US" w:eastAsia="zh-CN"/>
        </w:rPr>
        <w:t>“三项工程”基地建设项目：</w:t>
      </w:r>
      <w:r>
        <w:rPr>
          <w:rFonts w:hint="eastAsia" w:ascii="Times New Roman" w:hAnsi="Times New Roman"/>
          <w:b w:val="0"/>
          <w:bCs w:val="0"/>
          <w:lang w:val="en-US" w:eastAsia="zh-CN"/>
        </w:rPr>
        <w:t>指标分值</w:t>
      </w:r>
      <w:r>
        <w:rPr>
          <w:rFonts w:hint="default" w:ascii="Times New Roman" w:hAnsi="Times New Roman"/>
          <w:b w:val="0"/>
          <w:bCs w:val="0"/>
          <w:lang w:val="en-US" w:eastAsia="zh-CN"/>
        </w:rPr>
        <w:t>4</w:t>
      </w:r>
      <w:r>
        <w:rPr>
          <w:rFonts w:hint="eastAsia" w:ascii="Times New Roman" w:hAnsi="Times New Roman"/>
          <w:b w:val="0"/>
          <w:bCs w:val="0"/>
          <w:lang w:val="en-US" w:eastAsia="zh-CN"/>
        </w:rPr>
        <w:t>分，评价得分</w:t>
      </w:r>
      <w:r>
        <w:rPr>
          <w:rFonts w:hint="default" w:ascii="Times New Roman" w:hAnsi="Times New Roman"/>
          <w:b w:val="0"/>
          <w:bCs w:val="0"/>
          <w:lang w:val="en-US" w:eastAsia="zh-CN"/>
        </w:rPr>
        <w:t>4</w:t>
      </w:r>
      <w:r>
        <w:rPr>
          <w:rFonts w:hint="eastAsia" w:ascii="Times New Roman" w:hAnsi="Times New Roman"/>
          <w:b w:val="0"/>
          <w:bCs w:val="0"/>
          <w:lang w:val="en-US" w:eastAsia="zh-CN"/>
        </w:rPr>
        <w:t>分，得分率</w:t>
      </w:r>
      <w:r>
        <w:rPr>
          <w:rFonts w:hint="default" w:ascii="Times New Roman" w:hAnsi="Times New Roman"/>
          <w:b w:val="0"/>
          <w:bCs w:val="0"/>
          <w:lang w:val="en-US" w:eastAsia="zh-CN"/>
        </w:rPr>
        <w:t>100%</w:t>
      </w:r>
      <w:r>
        <w:rPr>
          <w:rFonts w:hint="eastAsia" w:ascii="Times New Roman" w:hAnsi="Times New Roman"/>
          <w:b w:val="0"/>
          <w:bCs w:val="0"/>
          <w:lang w:val="en-US" w:eastAsia="zh-CN"/>
        </w:rPr>
        <w:t>。为贯彻落实《中共广东省委 广东省人民政府关于推进乡村振兴战略的实施意见》（粤发〔2018〕16号），深入实施“粤菜师傅”工程，促进城乡劳动者技能就业、技能致富，全面提升就业创业水平，助推乡村振兴发展2018年8月30日经省政府同意由我厅印发《广东省“粤菜师傅”工程实施方案》（粤人社发〔2018〕187号）。2019年8月15日</w:t>
      </w:r>
      <w:r>
        <w:rPr>
          <w:rFonts w:ascii="仿宋_GB2312" w:hAnsi="宋体" w:eastAsia="仿宋_GB2312" w:cs="仿宋_GB2312"/>
          <w:color w:val="000000"/>
          <w:kern w:val="0"/>
          <w:sz w:val="31"/>
          <w:szCs w:val="31"/>
          <w:lang w:val="en-US" w:eastAsia="zh-CN" w:bidi="ar"/>
        </w:rPr>
        <w:t>经省委、省政府同意，</w:t>
      </w:r>
      <w:r>
        <w:rPr>
          <w:rFonts w:hint="eastAsia" w:ascii="仿宋_GB2312" w:hAnsi="宋体" w:cs="仿宋_GB2312"/>
          <w:color w:val="000000"/>
          <w:kern w:val="0"/>
          <w:sz w:val="31"/>
          <w:szCs w:val="31"/>
          <w:lang w:val="en-US" w:eastAsia="zh-CN" w:bidi="ar"/>
        </w:rPr>
        <w:t>由我厅印发</w:t>
      </w:r>
      <w:r>
        <w:rPr>
          <w:rFonts w:ascii="仿宋_GB2312" w:hAnsi="宋体" w:eastAsia="仿宋_GB2312" w:cs="仿宋_GB2312"/>
          <w:color w:val="000000"/>
          <w:kern w:val="0"/>
          <w:sz w:val="31"/>
          <w:szCs w:val="31"/>
          <w:lang w:val="en-US" w:eastAsia="zh-CN" w:bidi="ar"/>
        </w:rPr>
        <w:t>《广东省实施“南粤家政”工程</w:t>
      </w:r>
      <w:r>
        <w:rPr>
          <w:rFonts w:hint="eastAsia" w:ascii="仿宋_GB2312" w:hAnsi="宋体" w:eastAsia="仿宋_GB2312" w:cs="仿宋_GB2312"/>
          <w:color w:val="000000"/>
          <w:kern w:val="0"/>
          <w:sz w:val="31"/>
          <w:szCs w:val="31"/>
          <w:lang w:val="en-US" w:eastAsia="zh-CN" w:bidi="ar"/>
        </w:rPr>
        <w:t>促进就业工作方案》</w:t>
      </w:r>
      <w:r>
        <w:rPr>
          <w:rFonts w:hint="eastAsia" w:ascii="仿宋_GB2312" w:hAnsi="宋体"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粤人社发〔</w:t>
      </w:r>
      <w:r>
        <w:rPr>
          <w:rFonts w:hint="default" w:ascii="Times New Roman" w:hAnsi="Times New Roman" w:eastAsia="宋体" w:cs="Times New Roman"/>
          <w:color w:val="000000"/>
          <w:kern w:val="0"/>
          <w:sz w:val="31"/>
          <w:szCs w:val="31"/>
          <w:lang w:val="en-US" w:eastAsia="zh-CN" w:bidi="ar"/>
        </w:rPr>
        <w:t>2019</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121 </w:t>
      </w:r>
      <w:r>
        <w:rPr>
          <w:rFonts w:hint="eastAsia" w:ascii="仿宋_GB2312" w:hAnsi="宋体" w:eastAsia="仿宋_GB2312" w:cs="仿宋_GB2312"/>
          <w:color w:val="000000"/>
          <w:kern w:val="0"/>
          <w:sz w:val="31"/>
          <w:szCs w:val="31"/>
          <w:lang w:val="en-US" w:eastAsia="zh-CN" w:bidi="ar"/>
        </w:rPr>
        <w:t>号</w:t>
      </w:r>
      <w:r>
        <w:rPr>
          <w:rFonts w:hint="eastAsia" w:ascii="仿宋_GB2312" w:hAnsi="宋体" w:cs="仿宋_GB2312"/>
          <w:color w:val="000000"/>
          <w:kern w:val="0"/>
          <w:sz w:val="31"/>
          <w:szCs w:val="31"/>
          <w:lang w:val="en-US" w:eastAsia="zh-CN" w:bidi="ar"/>
        </w:rPr>
        <w:t>）。</w:t>
      </w:r>
      <w:r>
        <w:rPr>
          <w:rFonts w:hint="eastAsia" w:ascii="Times New Roman" w:hAnsi="Times New Roman"/>
          <w:b w:val="0"/>
          <w:bCs w:val="0"/>
          <w:lang w:val="en-US" w:eastAsia="zh-CN"/>
        </w:rPr>
        <w:t>2020年2月20日省人民政府办公厅印发《广东省进一步稳定和促进就业若干政策措施》，明确了将“粤菜师傅”“广东技工”“南粤家政”三大培训工程纳入省十件民生实事抓好抓实。2020年7月27日省委办公厅、省人民政府办公厅印发《关于推动“粤菜师傅”工程高质量发展的意见》。2020年10月8日省委办公厅、省人民政府办公厅印发《关于推动“南粤家政”工程高质量发展的意见》。</w:t>
      </w:r>
      <w:r>
        <w:rPr>
          <w:rFonts w:hint="default" w:ascii="Times New Roman" w:hAnsi="Times New Roman"/>
          <w:b w:val="0"/>
          <w:bCs w:val="0"/>
          <w:lang w:val="en-US" w:eastAsia="zh-CN"/>
        </w:rPr>
        <w:t>2021年5月29日</w:t>
      </w:r>
      <w:r>
        <w:rPr>
          <w:rFonts w:hint="eastAsia" w:ascii="Times New Roman" w:hAnsi="Times New Roman"/>
          <w:b w:val="0"/>
          <w:bCs w:val="0"/>
          <w:lang w:val="en-US" w:eastAsia="zh-CN"/>
        </w:rPr>
        <w:t>省委办公厅、省人民政府办公厅印发《关于推动“广东技工”工程高质量发展的意见》。以上文件，明确了三项工程项目的总体要求、主要任务、重点项目、平台载体与工作要求。“三项工程”基地建设项目符合国家和省的政策方针和导向，项目论证充分可行，本项得4分。</w:t>
      </w:r>
    </w:p>
    <w:p>
      <w:pPr>
        <w:numPr>
          <w:ilvl w:val="0"/>
          <w:numId w:val="4"/>
        </w:numPr>
        <w:bidi w:val="0"/>
        <w:rPr>
          <w:rFonts w:hint="eastAsia"/>
          <w:lang w:val="en-US" w:eastAsia="zh-CN"/>
        </w:rPr>
      </w:pPr>
      <w:r>
        <w:rPr>
          <w:rFonts w:hint="eastAsia"/>
          <w:lang w:val="en-US" w:eastAsia="zh-CN"/>
        </w:rPr>
        <w:t>目标设置。本指标6分，</w:t>
      </w:r>
      <w:r>
        <w:rPr>
          <w:rFonts w:hint="eastAsia" w:ascii="仿宋_GB2312" w:hAnsi="宋体" w:eastAsia="仿宋_GB2312" w:cs="仿宋_GB2312"/>
          <w:color w:val="000000"/>
          <w:kern w:val="0"/>
          <w:sz w:val="31"/>
          <w:szCs w:val="31"/>
          <w:lang w:val="en-US" w:eastAsia="zh-CN" w:bidi="ar"/>
        </w:rPr>
        <w:t>评价得分</w:t>
      </w:r>
      <w:r>
        <w:rPr>
          <w:rFonts w:hint="eastAsia" w:ascii="Times New Roman" w:hAnsi="Times New Roman" w:eastAsia="宋体" w:cs="Times New Roman"/>
          <w:color w:val="000000"/>
          <w:kern w:val="0"/>
          <w:sz w:val="31"/>
          <w:szCs w:val="31"/>
          <w:lang w:val="en-US" w:eastAsia="zh-CN" w:bidi="ar"/>
        </w:rPr>
        <w:t>5.5</w:t>
      </w:r>
      <w:r>
        <w:rPr>
          <w:rFonts w:hint="eastAsia" w:ascii="仿宋_GB2312" w:hAnsi="宋体" w:eastAsia="仿宋_GB2312" w:cs="仿宋_GB2312"/>
          <w:color w:val="000000"/>
          <w:kern w:val="0"/>
          <w:sz w:val="31"/>
          <w:szCs w:val="31"/>
          <w:lang w:val="en-US" w:eastAsia="zh-CN" w:bidi="ar"/>
        </w:rPr>
        <w:t>分，得分率</w:t>
      </w:r>
      <w:r>
        <w:rPr>
          <w:rFonts w:hint="eastAsia" w:ascii="Times New Roman" w:hAnsi="Times New Roman" w:eastAsia="宋体" w:cs="Times New Roman"/>
          <w:color w:val="000000"/>
          <w:kern w:val="0"/>
          <w:sz w:val="31"/>
          <w:szCs w:val="31"/>
          <w:lang w:val="en-US" w:eastAsia="zh-CN" w:bidi="ar"/>
        </w:rPr>
        <w:t>91.67</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default"/>
          <w:color w:val="auto"/>
          <w:lang w:val="en-US" w:eastAsia="zh-CN"/>
        </w:rPr>
      </w:pPr>
      <w:r>
        <w:rPr>
          <w:rFonts w:hint="eastAsia"/>
          <w:b/>
          <w:bCs/>
          <w:lang w:val="en-US" w:eastAsia="zh-CN"/>
        </w:rPr>
        <w:t>技工院校建设项目：</w:t>
      </w:r>
      <w:r>
        <w:rPr>
          <w:rFonts w:ascii="仿宋_GB2312" w:hAnsi="宋体" w:eastAsia="仿宋_GB2312" w:cs="仿宋_GB2312"/>
          <w:color w:val="000000"/>
          <w:kern w:val="0"/>
          <w:sz w:val="31"/>
          <w:szCs w:val="31"/>
          <w:lang w:val="en-US" w:eastAsia="zh-CN" w:bidi="ar"/>
        </w:rPr>
        <w:t>指标分值</w:t>
      </w:r>
      <w:r>
        <w:rPr>
          <w:rFonts w:hint="eastAsia" w:ascii="Times New Roman" w:hAnsi="Times New Roman" w:eastAsia="宋体" w:cs="Times New Roman"/>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分，评价得分</w:t>
      </w:r>
      <w:r>
        <w:rPr>
          <w:rFonts w:hint="eastAsia" w:ascii="Times New Roman" w:hAnsi="Times New Roman" w:eastAsia="宋体" w:cs="Times New Roman"/>
          <w:color w:val="000000"/>
          <w:kern w:val="0"/>
          <w:sz w:val="31"/>
          <w:szCs w:val="31"/>
          <w:lang w:val="en-US" w:eastAsia="zh-CN" w:bidi="ar"/>
        </w:rPr>
        <w:t>5.5</w:t>
      </w:r>
      <w:r>
        <w:rPr>
          <w:rFonts w:hint="eastAsia" w:ascii="仿宋_GB2312" w:hAnsi="宋体" w:eastAsia="仿宋_GB2312" w:cs="仿宋_GB2312"/>
          <w:color w:val="000000"/>
          <w:kern w:val="0"/>
          <w:sz w:val="31"/>
          <w:szCs w:val="31"/>
          <w:lang w:val="en-US" w:eastAsia="zh-CN" w:bidi="ar"/>
        </w:rPr>
        <w:t>分，得分率</w:t>
      </w:r>
      <w:r>
        <w:rPr>
          <w:rFonts w:hint="eastAsia" w:ascii="Times New Roman" w:hAnsi="Times New Roman" w:eastAsia="宋体" w:cs="Times New Roman"/>
          <w:color w:val="000000"/>
          <w:kern w:val="0"/>
          <w:sz w:val="31"/>
          <w:szCs w:val="31"/>
          <w:lang w:val="en-US" w:eastAsia="zh-CN" w:bidi="ar"/>
        </w:rPr>
        <w:t>91.67</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w:t>
      </w:r>
      <w:r>
        <w:rPr>
          <w:rFonts w:hint="eastAsia"/>
          <w:b w:val="0"/>
          <w:bCs w:val="0"/>
          <w:lang w:val="en-US" w:eastAsia="zh-CN"/>
        </w:rPr>
        <w:t>根据《促进就业创业发展专项资金（技工教育发展——技工院校建设）项目绩效目标表》，项目已设置了总体绩效目标和2022年度目标，设置了产出指标（包括数量指标、质量指标）、效益指标（包含社会效益指标）、满意度指标（包含服务对象满意度指标），项目绩效目标设置完整；项目绩效目标与项目实施内容、支出方向相关，体现了国家和省的决策意图，大部分指标值设置符合正常水平，合乎客观实际，但</w:t>
      </w:r>
      <w:del w:id="118" w:author="王佩" w:date="2023-07-28T18:02:38Z">
        <w:r>
          <w:rPr>
            <w:rFonts w:hint="eastAsia"/>
            <w:b w:val="0"/>
            <w:bCs w:val="0"/>
            <w:lang w:val="en-US" w:eastAsia="zh-CN"/>
          </w:rPr>
          <w:delText>“完成教师培训数量”、</w:delText>
        </w:r>
      </w:del>
      <w:r>
        <w:rPr>
          <w:rFonts w:hint="eastAsia"/>
          <w:b w:val="0"/>
          <w:bCs w:val="0"/>
          <w:lang w:val="en-US" w:eastAsia="zh-CN"/>
        </w:rPr>
        <w:t>“完善和新增实训工位”指标值相对于实际完成情况，设置较低，扣0.5分</w:t>
      </w:r>
      <w:r>
        <w:rPr>
          <w:rFonts w:hint="eastAsia"/>
          <w:lang w:val="en-US" w:eastAsia="zh-CN"/>
        </w:rPr>
        <w:t>；项目绩效目标设置</w:t>
      </w:r>
      <w:r>
        <w:rPr>
          <w:rFonts w:hint="eastAsia"/>
          <w:color w:val="auto"/>
          <w:lang w:val="en-US" w:eastAsia="zh-CN"/>
        </w:rPr>
        <w:t>根据所安排资金量指定，产出和效益指标指标值均可量化，项目绩效目标设置可衡量。项目绩效目标设置符合完整性、可衡量性，得5.5分。</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rPr>
          <w:rFonts w:hint="default"/>
          <w:color w:val="auto"/>
          <w:lang w:val="en-US" w:eastAsia="zh-CN"/>
        </w:rPr>
      </w:pPr>
      <w:r>
        <w:rPr>
          <w:rFonts w:hint="eastAsia"/>
          <w:b/>
          <w:bCs/>
          <w:lang w:val="en-US" w:eastAsia="zh-CN"/>
        </w:rPr>
        <w:t>“三项工程”基地建设项目：</w:t>
      </w:r>
      <w:r>
        <w:rPr>
          <w:rFonts w:ascii="仿宋_GB2312" w:hAnsi="宋体" w:eastAsia="仿宋_GB2312" w:cs="仿宋_GB2312"/>
          <w:color w:val="000000"/>
          <w:kern w:val="0"/>
          <w:sz w:val="31"/>
          <w:szCs w:val="31"/>
          <w:lang w:val="en-US" w:eastAsia="zh-CN" w:bidi="ar"/>
        </w:rPr>
        <w:t>指标分值</w:t>
      </w:r>
      <w:r>
        <w:rPr>
          <w:rFonts w:hint="eastAsia" w:ascii="Times New Roman" w:hAnsi="Times New Roman" w:eastAsia="宋体" w:cs="Times New Roman"/>
          <w:color w:val="000000"/>
          <w:kern w:val="0"/>
          <w:sz w:val="31"/>
          <w:szCs w:val="31"/>
          <w:lang w:val="en-US" w:eastAsia="zh-CN" w:bidi="ar"/>
        </w:rPr>
        <w:t>6</w:t>
      </w:r>
      <w:r>
        <w:rPr>
          <w:rFonts w:hint="eastAsia" w:ascii="仿宋_GB2312" w:hAnsi="宋体" w:eastAsia="仿宋_GB2312" w:cs="仿宋_GB2312"/>
          <w:color w:val="000000"/>
          <w:kern w:val="0"/>
          <w:sz w:val="31"/>
          <w:szCs w:val="31"/>
          <w:lang w:val="en-US" w:eastAsia="zh-CN" w:bidi="ar"/>
        </w:rPr>
        <w:t>分，评价得分</w:t>
      </w:r>
      <w:r>
        <w:rPr>
          <w:rFonts w:hint="eastAsia" w:ascii="Times New Roman" w:hAnsi="Times New Roman" w:eastAsia="宋体" w:cs="Times New Roman"/>
          <w:color w:val="000000"/>
          <w:kern w:val="0"/>
          <w:sz w:val="31"/>
          <w:szCs w:val="31"/>
          <w:lang w:val="en-US" w:eastAsia="zh-CN" w:bidi="ar"/>
        </w:rPr>
        <w:t>5.5</w:t>
      </w:r>
      <w:r>
        <w:rPr>
          <w:rFonts w:hint="eastAsia" w:ascii="仿宋_GB2312" w:hAnsi="宋体" w:eastAsia="仿宋_GB2312" w:cs="仿宋_GB2312"/>
          <w:color w:val="000000"/>
          <w:kern w:val="0"/>
          <w:sz w:val="31"/>
          <w:szCs w:val="31"/>
          <w:lang w:val="en-US" w:eastAsia="zh-CN" w:bidi="ar"/>
        </w:rPr>
        <w:t>分，</w:t>
      </w:r>
      <w:r>
        <w:rPr>
          <w:rFonts w:hint="eastAsia" w:ascii="Times New Roman" w:hAnsi="Times New Roman" w:eastAsia="宋体" w:cs="Times New Roman"/>
          <w:color w:val="000000"/>
          <w:kern w:val="0"/>
          <w:sz w:val="31"/>
          <w:szCs w:val="31"/>
          <w:lang w:val="en-US" w:eastAsia="zh-CN" w:bidi="ar"/>
        </w:rPr>
        <w:t>91.67</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w:t>
      </w:r>
      <w:r>
        <w:rPr>
          <w:rFonts w:hint="eastAsia"/>
          <w:b w:val="0"/>
          <w:bCs w:val="0"/>
          <w:lang w:val="en-US" w:eastAsia="zh-CN"/>
        </w:rPr>
        <w:t>根据《促进就业创业发展专项资金（职业技能培训——“三项工程”基地建设项目）项目绩效目标表》，项目已设置了总体绩效目标和2022年度目标，设置了产出指标（包括数量指标、质量指标、时效指标）、效益指标（包含社会效益指标、可持续影响指标）、满意度指标（包含服务对象满意度指标），</w:t>
      </w:r>
      <w:r>
        <w:rPr>
          <w:rFonts w:hint="eastAsia"/>
          <w:b w:val="0"/>
          <w:bCs w:val="0"/>
          <w:highlight w:val="none"/>
          <w:lang w:val="en-US" w:eastAsia="zh-CN"/>
        </w:rPr>
        <w:t>项目绩效目标设置完整；项目绩效目标与项目实施内容、支出方向相关，体现了国家和省的决策意图，大部分指标值设置符合正常水平，合乎客观实际，但</w:t>
      </w:r>
      <w:del w:id="119" w:author="王佩" w:date="2023-07-28T18:02:17Z">
        <w:r>
          <w:rPr>
            <w:rFonts w:hint="eastAsia"/>
            <w:b w:val="0"/>
            <w:bCs w:val="0"/>
            <w:highlight w:val="none"/>
            <w:lang w:val="en-US" w:eastAsia="zh-CN"/>
          </w:rPr>
          <w:delText>“完成教师培训数量”</w:delText>
        </w:r>
      </w:del>
      <w:r>
        <w:rPr>
          <w:rFonts w:hint="eastAsia"/>
          <w:b w:val="0"/>
          <w:bCs w:val="0"/>
          <w:highlight w:val="none"/>
          <w:lang w:val="en-US" w:eastAsia="zh-CN"/>
        </w:rPr>
        <w:t>“媒体报道次数”“完善和新增实训工位”指标值相对于实际完成情况，设置</w:t>
      </w:r>
      <w:r>
        <w:rPr>
          <w:rFonts w:hint="eastAsia"/>
          <w:b w:val="0"/>
          <w:bCs w:val="0"/>
          <w:lang w:val="en-US" w:eastAsia="zh-CN"/>
        </w:rPr>
        <w:t>较低，扣0.5分</w:t>
      </w:r>
      <w:r>
        <w:rPr>
          <w:rFonts w:hint="eastAsia"/>
          <w:color w:val="auto"/>
          <w:lang w:val="en-US" w:eastAsia="zh-CN"/>
        </w:rPr>
        <w:t>；项目绩效目标设置根据所安排资金量指定，产出和效益指标指标值均可量化，项目绩效目标设置可衡量。项目绩效目标设置符合完整性、可衡量性，得5.5分。</w:t>
      </w:r>
    </w:p>
    <w:p>
      <w:pPr>
        <w:numPr>
          <w:ilvl w:val="0"/>
          <w:numId w:val="4"/>
        </w:numPr>
        <w:bidi w:val="0"/>
        <w:ind w:left="0" w:leftChars="0" w:firstLine="600" w:firstLineChars="200"/>
        <w:rPr>
          <w:rFonts w:hint="eastAsia"/>
          <w:lang w:val="en-US" w:eastAsia="zh-CN"/>
        </w:rPr>
      </w:pPr>
      <w:r>
        <w:rPr>
          <w:rFonts w:hint="eastAsia"/>
          <w:lang w:val="en-US" w:eastAsia="zh-CN"/>
        </w:rPr>
        <w:t>保障措施。本指标2分，评价得分2分，得分率100%。</w:t>
      </w:r>
    </w:p>
    <w:p>
      <w:pPr>
        <w:keepNext w:val="0"/>
        <w:keepLines w:val="0"/>
        <w:widowControl/>
        <w:suppressLineNumbers w:val="0"/>
        <w:jc w:val="left"/>
        <w:rPr>
          <w:rFonts w:hint="eastAsia" w:ascii="Times New Roman" w:hAnsi="Times New Roman"/>
          <w:lang w:val="en-US" w:eastAsia="zh-CN"/>
        </w:rPr>
      </w:pPr>
      <w:r>
        <w:rPr>
          <w:rFonts w:hint="eastAsia"/>
          <w:b/>
          <w:bCs/>
          <w:lang w:val="en-US" w:eastAsia="zh-CN"/>
        </w:rPr>
        <w:t>技工院校建设项目：</w:t>
      </w:r>
      <w:r>
        <w:rPr>
          <w:rFonts w:ascii="仿宋_GB2312" w:hAnsi="宋体" w:eastAsia="仿宋_GB2312" w:cs="仿宋_GB2312"/>
          <w:color w:val="000000"/>
          <w:kern w:val="0"/>
          <w:sz w:val="31"/>
          <w:szCs w:val="31"/>
          <w:lang w:val="en-US" w:eastAsia="zh-CN" w:bidi="ar"/>
        </w:rPr>
        <w:t>指标分值</w:t>
      </w: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分，评价得分</w:t>
      </w:r>
      <w:r>
        <w:rPr>
          <w:rFonts w:hint="eastAsia"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分，得分率</w:t>
      </w:r>
      <w:r>
        <w:rPr>
          <w:rFonts w:hint="default" w:ascii="Times New Roman" w:hAnsi="Times New Roman" w:eastAsia="宋体" w:cs="Times New Roman"/>
          <w:color w:val="000000"/>
          <w:kern w:val="0"/>
          <w:sz w:val="31"/>
          <w:szCs w:val="31"/>
          <w:lang w:val="en-US" w:eastAsia="zh-CN" w:bidi="ar"/>
        </w:rPr>
        <w:t>100%</w:t>
      </w:r>
      <w:r>
        <w:rPr>
          <w:rFonts w:hint="eastAsia" w:ascii="仿宋_GB2312" w:hAnsi="宋体" w:eastAsia="仿宋_GB2312" w:cs="仿宋_GB2312"/>
          <w:color w:val="000000"/>
          <w:kern w:val="0"/>
          <w:sz w:val="31"/>
          <w:szCs w:val="31"/>
          <w:lang w:val="en-US" w:eastAsia="zh-CN" w:bidi="ar"/>
        </w:rPr>
        <w:t>。</w:t>
      </w:r>
      <w:r>
        <w:rPr>
          <w:rFonts w:hint="eastAsia"/>
          <w:b w:val="0"/>
          <w:bCs w:val="0"/>
          <w:lang w:val="en-US" w:eastAsia="zh-CN"/>
        </w:rPr>
        <w:t>2019年12月30日省委办公厅、省人民政府办公厅下达了《中共广东省委办公厅、广东省人民政府办公厅关于印发&lt;“广东技工”工程实施方案&gt;的通知》。</w:t>
      </w:r>
      <w:r>
        <w:rPr>
          <w:rFonts w:hint="default"/>
          <w:b w:val="0"/>
          <w:bCs w:val="0"/>
          <w:lang w:val="en-US" w:eastAsia="zh-CN"/>
        </w:rPr>
        <w:t>根</w:t>
      </w:r>
      <w:r>
        <w:rPr>
          <w:rFonts w:hint="default"/>
          <w:lang w:val="en-US" w:eastAsia="zh-CN"/>
        </w:rPr>
        <w:t>据《广东省人民政府关于印发〈广东省省级财政专项资金管理办法（试行的通知》（粤府〔2018〕120号）等规定</w:t>
      </w:r>
      <w:r>
        <w:rPr>
          <w:rFonts w:hint="eastAsia"/>
          <w:lang w:val="en-US" w:eastAsia="zh-CN"/>
        </w:rPr>
        <w:t>，</w:t>
      </w:r>
      <w:r>
        <w:rPr>
          <w:rFonts w:hint="default"/>
          <w:lang w:val="en-US" w:eastAsia="zh-CN"/>
        </w:rPr>
        <w:t>省财政厅</w:t>
      </w:r>
      <w:r>
        <w:rPr>
          <w:rFonts w:hint="eastAsia"/>
          <w:lang w:val="en-US" w:eastAsia="zh-CN"/>
        </w:rPr>
        <w:t>与我</w:t>
      </w:r>
      <w:r>
        <w:rPr>
          <w:rFonts w:hint="default"/>
          <w:lang w:val="en-US" w:eastAsia="zh-CN"/>
        </w:rPr>
        <w:t>厅联合制定《广东省省级促进就业创业发展专项资金—职业技能培训资金管理办法</w:t>
      </w:r>
      <w:r>
        <w:rPr>
          <w:rFonts w:hint="eastAsia"/>
          <w:lang w:val="en-US" w:eastAsia="zh-CN"/>
        </w:rPr>
        <w:t>》</w:t>
      </w:r>
      <w:r>
        <w:rPr>
          <w:rFonts w:hint="default" w:ascii="Times New Roman" w:hAnsi="Times New Roman"/>
          <w:lang w:val="en-US" w:eastAsia="zh-CN"/>
        </w:rPr>
        <w:t>《广东省省级促进就业创业发展专项资金</w:t>
      </w:r>
      <w:r>
        <w:rPr>
          <w:rFonts w:hint="eastAsia"/>
          <w:lang w:val="en-US" w:eastAsia="zh-CN"/>
        </w:rPr>
        <w:t>——</w:t>
      </w:r>
      <w:r>
        <w:rPr>
          <w:rFonts w:hint="default" w:ascii="Times New Roman" w:hAnsi="Times New Roman"/>
          <w:lang w:val="en-US" w:eastAsia="zh-CN"/>
        </w:rPr>
        <w:t>技工教育发展资金</w:t>
      </w:r>
      <w:r>
        <w:rPr>
          <w:rFonts w:hint="eastAsia" w:ascii="Times New Roman" w:hAnsi="Times New Roman"/>
          <w:lang w:val="en-US" w:eastAsia="zh-CN"/>
        </w:rPr>
        <w:t>管理办法》，并将上述规定于2019年12月17日印发给</w:t>
      </w:r>
      <w:r>
        <w:rPr>
          <w:rFonts w:hint="default" w:ascii="Times New Roman" w:hAnsi="Times New Roman"/>
          <w:lang w:val="en-US" w:eastAsia="zh-CN"/>
        </w:rPr>
        <w:t>各地级以上市财政局</w:t>
      </w:r>
      <w:r>
        <w:rPr>
          <w:rFonts w:hint="eastAsia" w:ascii="Times New Roman" w:hAnsi="Times New Roman"/>
          <w:lang w:val="en-US" w:eastAsia="zh-CN"/>
        </w:rPr>
        <w:t>与</w:t>
      </w:r>
      <w:r>
        <w:rPr>
          <w:rFonts w:hint="default" w:ascii="Times New Roman" w:hAnsi="Times New Roman"/>
          <w:lang w:val="en-US" w:eastAsia="zh-CN"/>
        </w:rPr>
        <w:t>人力资源社会保障局</w:t>
      </w:r>
      <w:r>
        <w:rPr>
          <w:rFonts w:hint="eastAsia" w:ascii="Times New Roman" w:hAnsi="Times New Roman"/>
          <w:lang w:val="en-US" w:eastAsia="zh-CN"/>
        </w:rPr>
        <w:t>，此后各个资金使用单位严格按照资金管理办法，对项目进行管理，项目制度完整。</w:t>
      </w:r>
    </w:p>
    <w:p>
      <w:pPr>
        <w:keepNext w:val="0"/>
        <w:keepLines w:val="0"/>
        <w:widowControl/>
        <w:suppressLineNumbers w:val="0"/>
        <w:jc w:val="left"/>
        <w:rPr>
          <w:rFonts w:hint="default" w:ascii="Times New Roman" w:hAnsi="Times New Roman"/>
          <w:lang w:val="en-US" w:eastAsia="zh-CN"/>
        </w:rPr>
      </w:pPr>
      <w:r>
        <w:rPr>
          <w:rFonts w:hint="eastAsia"/>
          <w:lang w:val="en-US" w:eastAsia="zh-CN"/>
        </w:rPr>
        <w:t>2022年4月2日广东省“粤菜师傅”“广东技工”“南粤家政”三项工程领导小组办公室（以下简称“省三项工程领导小组办公室”）下达了《关于印发&lt;</w:t>
      </w:r>
      <w:r>
        <w:rPr>
          <w:rFonts w:hint="default"/>
          <w:lang w:val="en-US" w:eastAsia="zh-CN"/>
        </w:rPr>
        <w:t xml:space="preserve">2022 </w:t>
      </w:r>
      <w:r>
        <w:rPr>
          <w:rFonts w:hint="eastAsia"/>
          <w:lang w:val="en-US" w:eastAsia="zh-CN"/>
        </w:rPr>
        <w:t>年“粤菜师傅”“广东技工”“南粤家政”三项工程工作要点&gt;的通知》（粤三项办〔</w:t>
      </w:r>
      <w:r>
        <w:rPr>
          <w:rFonts w:hint="default"/>
          <w:lang w:val="en-US" w:eastAsia="zh-CN"/>
        </w:rPr>
        <w:t>2022</w:t>
      </w:r>
      <w:r>
        <w:rPr>
          <w:rFonts w:hint="eastAsia"/>
          <w:lang w:val="en-US" w:eastAsia="zh-CN"/>
        </w:rPr>
        <w:t>〕</w:t>
      </w:r>
      <w:r>
        <w:rPr>
          <w:rFonts w:hint="default"/>
          <w:lang w:val="en-US" w:eastAsia="zh-CN"/>
        </w:rPr>
        <w:t xml:space="preserve">7 </w:t>
      </w:r>
      <w:r>
        <w:rPr>
          <w:rFonts w:hint="eastAsia"/>
          <w:lang w:val="en-US" w:eastAsia="zh-CN"/>
        </w:rPr>
        <w:t>号）</w:t>
      </w:r>
      <w:r>
        <w:rPr>
          <w:rFonts w:hint="eastAsia" w:ascii="Times New Roman" w:hAnsi="Times New Roman"/>
          <w:lang w:val="en-US" w:eastAsia="zh-CN"/>
        </w:rPr>
        <w:t>2022年3月3日我厅向各地级以上市人力资源和社会保障局，有关省属单位，厅各局处室、单位下发了《关于印发 2022 年度省人力资源社会保障厅主管资金和部门预算支出计划的通知》，明确技工院校建设项目分月度支出计划，项目计划安排合理。</w:t>
      </w:r>
    </w:p>
    <w:p>
      <w:pPr>
        <w:keepNext w:val="0"/>
        <w:keepLines w:val="0"/>
        <w:widowControl/>
        <w:suppressLineNumbers w:val="0"/>
        <w:jc w:val="left"/>
        <w:rPr>
          <w:rFonts w:hint="eastAsia" w:ascii="Times New Roman" w:hAnsi="Times New Roman"/>
          <w:lang w:val="en-US" w:eastAsia="zh-CN"/>
        </w:rPr>
      </w:pPr>
      <w:r>
        <w:rPr>
          <w:rFonts w:hint="eastAsia"/>
          <w:b/>
          <w:bCs/>
          <w:lang w:val="en-US" w:eastAsia="zh-CN"/>
        </w:rPr>
        <w:t>“三项工程”基地建设项目：</w:t>
      </w:r>
      <w:r>
        <w:rPr>
          <w:rFonts w:ascii="仿宋_GB2312" w:hAnsi="宋体" w:eastAsia="仿宋_GB2312" w:cs="仿宋_GB2312"/>
          <w:color w:val="000000"/>
          <w:kern w:val="0"/>
          <w:sz w:val="31"/>
          <w:szCs w:val="31"/>
          <w:lang w:val="en-US" w:eastAsia="zh-CN" w:bidi="ar"/>
        </w:rPr>
        <w:t>指标分值</w:t>
      </w: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分，评价得分</w:t>
      </w:r>
      <w:r>
        <w:rPr>
          <w:rFonts w:hint="eastAsia"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分，得分率</w:t>
      </w:r>
      <w:r>
        <w:rPr>
          <w:rFonts w:hint="default" w:ascii="Times New Roman" w:hAnsi="Times New Roman" w:eastAsia="宋体" w:cs="Times New Roman"/>
          <w:color w:val="000000"/>
          <w:kern w:val="0"/>
          <w:sz w:val="31"/>
          <w:szCs w:val="31"/>
          <w:lang w:val="en-US" w:eastAsia="zh-CN" w:bidi="ar"/>
        </w:rPr>
        <w:t>100%</w:t>
      </w:r>
      <w:r>
        <w:rPr>
          <w:rFonts w:hint="eastAsia" w:ascii="仿宋_GB2312" w:hAnsi="宋体" w:eastAsia="仿宋_GB2312" w:cs="仿宋_GB2312"/>
          <w:color w:val="000000"/>
          <w:kern w:val="0"/>
          <w:sz w:val="31"/>
          <w:szCs w:val="31"/>
          <w:lang w:val="en-US" w:eastAsia="zh-CN" w:bidi="ar"/>
        </w:rPr>
        <w:t>。</w:t>
      </w:r>
      <w:r>
        <w:rPr>
          <w:rFonts w:hint="default"/>
          <w:lang w:val="en-US" w:eastAsia="zh-CN"/>
        </w:rPr>
        <w:t>根据《广东省人民政府关于印发〈广东省省级财政专项资金管理办法（试行的通知》（粤府〔2018〕120号）等规定</w:t>
      </w:r>
      <w:r>
        <w:rPr>
          <w:rFonts w:hint="eastAsia"/>
          <w:lang w:val="en-US" w:eastAsia="zh-CN"/>
        </w:rPr>
        <w:t>，</w:t>
      </w:r>
      <w:r>
        <w:rPr>
          <w:rFonts w:hint="default"/>
          <w:lang w:val="en-US" w:eastAsia="zh-CN"/>
        </w:rPr>
        <w:t>省财政厅</w:t>
      </w:r>
      <w:r>
        <w:rPr>
          <w:rFonts w:hint="eastAsia"/>
          <w:lang w:val="en-US" w:eastAsia="zh-CN"/>
        </w:rPr>
        <w:t>与我</w:t>
      </w:r>
      <w:r>
        <w:rPr>
          <w:rFonts w:hint="default"/>
          <w:lang w:val="en-US" w:eastAsia="zh-CN"/>
        </w:rPr>
        <w:t>厅联合制定《广东省省级促进就业创业发展专项资金</w:t>
      </w:r>
      <w:r>
        <w:rPr>
          <w:rFonts w:hint="eastAsia"/>
          <w:lang w:val="en-US" w:eastAsia="zh-CN"/>
        </w:rPr>
        <w:t>——</w:t>
      </w:r>
      <w:r>
        <w:rPr>
          <w:rFonts w:hint="default"/>
          <w:lang w:val="en-US" w:eastAsia="zh-CN"/>
        </w:rPr>
        <w:t>职业技能培训资金管理办法</w:t>
      </w:r>
      <w:r>
        <w:rPr>
          <w:rFonts w:hint="eastAsia"/>
          <w:lang w:val="en-US" w:eastAsia="zh-CN"/>
        </w:rPr>
        <w:t>》</w:t>
      </w:r>
      <w:r>
        <w:rPr>
          <w:rFonts w:hint="default" w:ascii="Times New Roman" w:hAnsi="Times New Roman"/>
          <w:lang w:val="en-US" w:eastAsia="zh-CN"/>
        </w:rPr>
        <w:t>《广东省省级促进就业创业发展专项资金</w:t>
      </w:r>
      <w:r>
        <w:rPr>
          <w:rFonts w:hint="eastAsia"/>
          <w:lang w:val="en-US" w:eastAsia="zh-CN"/>
        </w:rPr>
        <w:t>——</w:t>
      </w:r>
      <w:r>
        <w:rPr>
          <w:rFonts w:hint="default" w:ascii="Times New Roman" w:hAnsi="Times New Roman"/>
          <w:lang w:val="en-US" w:eastAsia="zh-CN"/>
        </w:rPr>
        <w:t>技工教育发展资金</w:t>
      </w:r>
      <w:r>
        <w:rPr>
          <w:rFonts w:hint="eastAsia" w:ascii="Times New Roman" w:hAnsi="Times New Roman"/>
          <w:lang w:val="en-US" w:eastAsia="zh-CN"/>
        </w:rPr>
        <w:t>管理办法》</w:t>
      </w:r>
      <w:r>
        <w:rPr>
          <w:rFonts w:hint="eastAsia"/>
          <w:lang w:val="en-US" w:eastAsia="zh-CN"/>
        </w:rPr>
        <w:t>，</w:t>
      </w:r>
      <w:r>
        <w:rPr>
          <w:rFonts w:hint="eastAsia" w:ascii="Times New Roman" w:hAnsi="Times New Roman"/>
          <w:lang w:val="en-US" w:eastAsia="zh-CN"/>
        </w:rPr>
        <w:t>并将上述规定于2019年12月17日印发给</w:t>
      </w:r>
      <w:r>
        <w:rPr>
          <w:rFonts w:hint="default" w:ascii="Times New Roman" w:hAnsi="Times New Roman"/>
          <w:lang w:val="en-US" w:eastAsia="zh-CN"/>
        </w:rPr>
        <w:t>各地级以上市财政局</w:t>
      </w:r>
      <w:r>
        <w:rPr>
          <w:rFonts w:hint="eastAsia" w:ascii="Times New Roman" w:hAnsi="Times New Roman"/>
          <w:lang w:val="en-US" w:eastAsia="zh-CN"/>
        </w:rPr>
        <w:t>与</w:t>
      </w:r>
      <w:r>
        <w:rPr>
          <w:rFonts w:hint="default" w:ascii="Times New Roman" w:hAnsi="Times New Roman"/>
          <w:lang w:val="en-US" w:eastAsia="zh-CN"/>
        </w:rPr>
        <w:t>人力资源社会保障局</w:t>
      </w:r>
      <w:r>
        <w:rPr>
          <w:rFonts w:hint="eastAsia" w:ascii="Times New Roman" w:hAnsi="Times New Roman"/>
          <w:lang w:val="en-US" w:eastAsia="zh-CN"/>
        </w:rPr>
        <w:t>，此后各个资金使用单位严格按照资金管理办法，对项目进行管理，项目制度完整。</w:t>
      </w:r>
    </w:p>
    <w:p>
      <w:pPr>
        <w:keepNext w:val="0"/>
        <w:keepLines w:val="0"/>
        <w:widowControl/>
        <w:suppressLineNumbers w:val="0"/>
        <w:jc w:val="left"/>
        <w:rPr>
          <w:del w:id="120" w:author="纪悦" w:date="2023-05-17T08:36:13Z"/>
          <w:rFonts w:hint="default" w:ascii="Times New Roman" w:hAnsi="Times New Roman"/>
          <w:lang w:val="en-US" w:eastAsia="zh-CN"/>
        </w:rPr>
      </w:pPr>
      <w:ins w:id="121" w:author="纪悦" w:date="2023-05-17T08:36:13Z">
        <w:r>
          <w:rPr>
            <w:rFonts w:hint="default"/>
            <w:highlight w:val="none"/>
            <w:lang w:val="en-US" w:eastAsia="zh-CN"/>
            <w:rPrChange w:id="122" w:author="纪悦" w:date="2023-05-17T08:36:25Z">
              <w:rPr>
                <w:rFonts w:hint="eastAsia"/>
                <w:highlight w:val="yellow"/>
                <w:lang w:val="en-US" w:eastAsia="zh-CN"/>
              </w:rPr>
            </w:rPrChange>
          </w:rPr>
          <w:t>关于规范平台载体建设方面，我厅分别于</w:t>
        </w:r>
      </w:ins>
      <w:ins w:id="123" w:author="纪悦" w:date="2023-05-17T08:36:13Z">
        <w:r>
          <w:rPr>
            <w:rFonts w:hint="default" w:ascii="Times New Roman" w:hAnsi="Times New Roman"/>
            <w:highlight w:val="none"/>
            <w:lang w:val="en-US" w:eastAsia="zh-CN"/>
            <w:rPrChange w:id="124" w:author="纪悦" w:date="2023-05-17T08:36:25Z">
              <w:rPr>
                <w:rFonts w:hint="eastAsia" w:ascii="Times New Roman" w:hAnsi="Times New Roman"/>
                <w:highlight w:val="yellow"/>
                <w:lang w:val="en-US" w:eastAsia="zh-CN"/>
              </w:rPr>
            </w:rPrChange>
          </w:rPr>
          <w:t>2020年7月3日印发《</w:t>
        </w:r>
      </w:ins>
      <w:ins w:id="125" w:author="纪悦" w:date="2023-05-17T08:36:13Z">
        <w:del w:id="126" w:author="啊拉伸" w:date="2023-05-17T10:21:58Z">
          <w:r>
            <w:rPr>
              <w:rFonts w:hint="default" w:ascii="Times New Roman" w:hAnsi="Times New Roman"/>
              <w:highlight w:val="none"/>
              <w:lang w:val="en-US" w:eastAsia="zh-CN"/>
              <w:rPrChange w:id="127" w:author="纪悦" w:date="2023-05-17T08:36:25Z">
                <w:rPr>
                  <w:rFonts w:hint="eastAsia" w:ascii="Times New Roman" w:hAnsi="Times New Roman"/>
                  <w:highlight w:val="yellow"/>
                  <w:lang w:val="en-US" w:eastAsia="zh-CN"/>
                </w:rPr>
              </w:rPrChange>
            </w:rPr>
            <w:delText>“</w:delText>
          </w:r>
        </w:del>
      </w:ins>
      <w:ins w:id="128" w:author="啊拉伸" w:date="2023-05-17T10:21:58Z">
        <w:r>
          <w:rPr>
            <w:rFonts w:hint="eastAsia"/>
            <w:highlight w:val="none"/>
            <w:lang w:val="en-US" w:eastAsia="zh-CN"/>
          </w:rPr>
          <w:t>“</w:t>
        </w:r>
      </w:ins>
      <w:ins w:id="129" w:author="纪悦" w:date="2023-05-17T08:36:13Z">
        <w:r>
          <w:rPr>
            <w:rFonts w:hint="default" w:ascii="Times New Roman" w:hAnsi="Times New Roman"/>
            <w:highlight w:val="none"/>
            <w:lang w:val="en-US" w:eastAsia="zh-CN"/>
            <w:rPrChange w:id="130" w:author="纪悦" w:date="2023-05-17T08:36:25Z">
              <w:rPr>
                <w:rFonts w:hint="eastAsia" w:ascii="Times New Roman" w:hAnsi="Times New Roman"/>
                <w:highlight w:val="yellow"/>
                <w:lang w:val="en-US" w:eastAsia="zh-CN"/>
              </w:rPr>
            </w:rPrChange>
          </w:rPr>
          <w:t>南粤家政</w:t>
        </w:r>
      </w:ins>
      <w:ins w:id="131" w:author="纪悦" w:date="2023-05-17T08:36:13Z">
        <w:del w:id="132" w:author="啊拉伸" w:date="2023-05-17T10:22:02Z">
          <w:r>
            <w:rPr>
              <w:rFonts w:hint="default" w:ascii="Times New Roman" w:hAnsi="Times New Roman"/>
              <w:highlight w:val="none"/>
              <w:lang w:val="en-US" w:eastAsia="zh-CN"/>
              <w:rPrChange w:id="133" w:author="纪悦" w:date="2023-05-17T08:36:25Z">
                <w:rPr>
                  <w:rFonts w:hint="eastAsia" w:ascii="Times New Roman" w:hAnsi="Times New Roman"/>
                  <w:highlight w:val="yellow"/>
                  <w:lang w:val="en-US" w:eastAsia="zh-CN"/>
                </w:rPr>
              </w:rPrChange>
            </w:rPr>
            <w:delText>”</w:delText>
          </w:r>
        </w:del>
      </w:ins>
      <w:ins w:id="134" w:author="啊拉伸" w:date="2023-05-17T10:22:02Z">
        <w:r>
          <w:rPr>
            <w:rFonts w:hint="eastAsia"/>
            <w:highlight w:val="none"/>
            <w:lang w:val="en-US" w:eastAsia="zh-CN"/>
          </w:rPr>
          <w:t>”</w:t>
        </w:r>
      </w:ins>
      <w:ins w:id="135" w:author="纪悦" w:date="2023-05-17T08:36:13Z">
        <w:r>
          <w:rPr>
            <w:rFonts w:hint="default" w:ascii="Times New Roman" w:hAnsi="Times New Roman"/>
            <w:highlight w:val="none"/>
            <w:lang w:val="en-US" w:eastAsia="zh-CN"/>
            <w:rPrChange w:id="136" w:author="纪悦" w:date="2023-05-17T08:36:25Z">
              <w:rPr>
                <w:rFonts w:hint="eastAsia" w:ascii="Times New Roman" w:hAnsi="Times New Roman"/>
                <w:highlight w:val="yellow"/>
                <w:lang w:val="en-US" w:eastAsia="zh-CN"/>
              </w:rPr>
            </w:rPrChange>
          </w:rPr>
          <w:t>综合服务示范基地和培训基地建设指引的通知》（粤人社函</w:t>
        </w:r>
      </w:ins>
      <w:ins w:id="137" w:author="纪悦" w:date="2023-05-17T08:36:13Z">
        <w:r>
          <w:rPr>
            <w:rFonts w:hint="default"/>
            <w:highlight w:val="none"/>
            <w:lang w:val="en-US" w:eastAsia="zh-CN"/>
            <w:rPrChange w:id="138" w:author="纪悦" w:date="2023-05-17T08:36:25Z">
              <w:rPr>
                <w:rFonts w:hint="default"/>
                <w:highlight w:val="yellow"/>
                <w:lang w:val="en-US" w:eastAsia="zh-CN"/>
              </w:rPr>
            </w:rPrChange>
          </w:rPr>
          <w:t>〔20</w:t>
        </w:r>
      </w:ins>
      <w:ins w:id="139" w:author="纪悦" w:date="2023-05-17T08:36:13Z">
        <w:r>
          <w:rPr>
            <w:rFonts w:hint="default"/>
            <w:highlight w:val="none"/>
            <w:lang w:val="en-US" w:eastAsia="zh-CN"/>
            <w:rPrChange w:id="140" w:author="纪悦" w:date="2023-05-17T08:36:25Z">
              <w:rPr>
                <w:rFonts w:hint="eastAsia"/>
                <w:highlight w:val="yellow"/>
                <w:lang w:val="en-US" w:eastAsia="zh-CN"/>
              </w:rPr>
            </w:rPrChange>
          </w:rPr>
          <w:t>20</w:t>
        </w:r>
      </w:ins>
      <w:ins w:id="141" w:author="纪悦" w:date="2023-05-17T08:36:13Z">
        <w:r>
          <w:rPr>
            <w:rFonts w:hint="default"/>
            <w:highlight w:val="none"/>
            <w:lang w:val="en-US" w:eastAsia="zh-CN"/>
            <w:rPrChange w:id="142" w:author="纪悦" w:date="2023-05-17T08:36:25Z">
              <w:rPr>
                <w:rFonts w:hint="default"/>
                <w:highlight w:val="yellow"/>
                <w:lang w:val="en-US" w:eastAsia="zh-CN"/>
              </w:rPr>
            </w:rPrChange>
          </w:rPr>
          <w:t>〕</w:t>
        </w:r>
      </w:ins>
      <w:ins w:id="143" w:author="纪悦" w:date="2023-05-17T08:36:13Z">
        <w:r>
          <w:rPr>
            <w:rFonts w:hint="default"/>
            <w:highlight w:val="none"/>
            <w:lang w:val="en-US" w:eastAsia="zh-CN"/>
            <w:rPrChange w:id="144" w:author="纪悦" w:date="2023-05-17T08:36:25Z">
              <w:rPr>
                <w:rFonts w:hint="eastAsia"/>
                <w:highlight w:val="yellow"/>
                <w:lang w:val="en-US" w:eastAsia="zh-CN"/>
              </w:rPr>
            </w:rPrChange>
          </w:rPr>
          <w:t>189</w:t>
        </w:r>
      </w:ins>
      <w:ins w:id="145" w:author="纪悦" w:date="2023-05-17T08:36:13Z">
        <w:r>
          <w:rPr>
            <w:rFonts w:hint="default"/>
            <w:highlight w:val="none"/>
            <w:lang w:val="en-US" w:eastAsia="zh-CN"/>
            <w:rPrChange w:id="146" w:author="纪悦" w:date="2023-05-17T08:36:25Z">
              <w:rPr>
                <w:rFonts w:hint="default"/>
                <w:highlight w:val="yellow"/>
                <w:lang w:val="en-US" w:eastAsia="zh-CN"/>
              </w:rPr>
            </w:rPrChange>
          </w:rPr>
          <w:t>号</w:t>
        </w:r>
      </w:ins>
      <w:ins w:id="147" w:author="纪悦" w:date="2023-05-17T08:36:13Z">
        <w:r>
          <w:rPr>
            <w:rFonts w:hint="default"/>
            <w:highlight w:val="none"/>
            <w:lang w:val="en-US" w:eastAsia="zh-CN"/>
            <w:rPrChange w:id="148" w:author="纪悦" w:date="2023-05-17T08:36:25Z">
              <w:rPr>
                <w:rFonts w:hint="eastAsia"/>
                <w:highlight w:val="yellow"/>
                <w:lang w:val="en-US" w:eastAsia="zh-CN"/>
              </w:rPr>
            </w:rPrChange>
          </w:rPr>
          <w:t>）、2021年4月26日印发《</w:t>
        </w:r>
      </w:ins>
      <w:ins w:id="149" w:author="啊拉伸" w:date="2023-05-17T10:22:06Z">
        <w:r>
          <w:rPr>
            <w:rFonts w:hint="eastAsia"/>
            <w:highlight w:val="none"/>
            <w:lang w:val="en-US" w:eastAsia="zh-CN"/>
          </w:rPr>
          <w:t>“</w:t>
        </w:r>
      </w:ins>
      <w:ins w:id="150" w:author="纪悦" w:date="2023-05-17T08:36:13Z">
        <w:del w:id="151" w:author="啊拉伸" w:date="2023-05-17T10:22:05Z">
          <w:r>
            <w:rPr>
              <w:rFonts w:hint="default"/>
              <w:highlight w:val="none"/>
              <w:lang w:val="en-US" w:eastAsia="zh-CN"/>
              <w:rPrChange w:id="152" w:author="纪悦" w:date="2023-05-17T08:36:25Z">
                <w:rPr>
                  <w:rFonts w:hint="eastAsia"/>
                  <w:highlight w:val="yellow"/>
                  <w:lang w:val="en-US" w:eastAsia="zh-CN"/>
                </w:rPr>
              </w:rPrChange>
            </w:rPr>
            <w:delText>“</w:delText>
          </w:r>
        </w:del>
      </w:ins>
      <w:ins w:id="153" w:author="纪悦" w:date="2023-05-17T08:36:13Z">
        <w:r>
          <w:rPr>
            <w:rFonts w:hint="default"/>
            <w:highlight w:val="none"/>
            <w:lang w:val="en-US" w:eastAsia="zh-CN"/>
            <w:rPrChange w:id="154" w:author="纪悦" w:date="2023-05-17T08:36:25Z">
              <w:rPr>
                <w:rFonts w:hint="eastAsia"/>
                <w:highlight w:val="yellow"/>
                <w:lang w:val="en-US" w:eastAsia="zh-CN"/>
              </w:rPr>
            </w:rPrChange>
          </w:rPr>
          <w:t>南粤家政</w:t>
        </w:r>
      </w:ins>
      <w:ins w:id="155" w:author="纪悦" w:date="2023-05-17T08:36:13Z">
        <w:del w:id="156" w:author="啊拉伸" w:date="2023-05-17T10:22:10Z">
          <w:r>
            <w:rPr>
              <w:rFonts w:hint="default"/>
              <w:highlight w:val="none"/>
              <w:lang w:val="en-US" w:eastAsia="zh-CN"/>
              <w:rPrChange w:id="157" w:author="纪悦" w:date="2023-05-17T08:36:25Z">
                <w:rPr>
                  <w:rFonts w:hint="eastAsia"/>
                  <w:highlight w:val="yellow"/>
                  <w:lang w:val="en-US" w:eastAsia="zh-CN"/>
                </w:rPr>
              </w:rPrChange>
            </w:rPr>
            <w:delText>”</w:delText>
          </w:r>
        </w:del>
      </w:ins>
      <w:ins w:id="158" w:author="啊拉伸" w:date="2023-05-17T10:22:10Z">
        <w:r>
          <w:rPr>
            <w:rFonts w:hint="eastAsia"/>
            <w:highlight w:val="none"/>
            <w:lang w:val="en-US" w:eastAsia="zh-CN"/>
          </w:rPr>
          <w:t>”</w:t>
        </w:r>
      </w:ins>
      <w:ins w:id="159" w:author="纪悦" w:date="2023-05-17T08:36:13Z">
        <w:r>
          <w:rPr>
            <w:rFonts w:hint="default"/>
            <w:highlight w:val="none"/>
            <w:lang w:val="en-US" w:eastAsia="zh-CN"/>
            <w:rPrChange w:id="160" w:author="纪悦" w:date="2023-05-17T08:36:25Z">
              <w:rPr>
                <w:rFonts w:hint="eastAsia"/>
                <w:highlight w:val="yellow"/>
                <w:lang w:val="en-US" w:eastAsia="zh-CN"/>
              </w:rPr>
            </w:rPrChange>
          </w:rPr>
          <w:t>基层服务示范站、服务超市、产业园建设指引》（粤人社函</w:t>
        </w:r>
      </w:ins>
      <w:ins w:id="161" w:author="纪悦" w:date="2023-05-17T08:36:13Z">
        <w:r>
          <w:rPr>
            <w:rFonts w:hint="default"/>
            <w:highlight w:val="none"/>
            <w:lang w:val="en-US" w:eastAsia="zh-CN"/>
            <w:rPrChange w:id="162" w:author="纪悦" w:date="2023-05-17T08:36:25Z">
              <w:rPr>
                <w:rFonts w:hint="default"/>
                <w:highlight w:val="yellow"/>
                <w:lang w:val="en-US" w:eastAsia="zh-CN"/>
              </w:rPr>
            </w:rPrChange>
          </w:rPr>
          <w:t>〔20</w:t>
        </w:r>
      </w:ins>
      <w:ins w:id="163" w:author="纪悦" w:date="2023-05-17T08:36:13Z">
        <w:r>
          <w:rPr>
            <w:rFonts w:hint="default"/>
            <w:highlight w:val="none"/>
            <w:lang w:val="en-US" w:eastAsia="zh-CN"/>
            <w:rPrChange w:id="164" w:author="纪悦" w:date="2023-05-17T08:36:25Z">
              <w:rPr>
                <w:rFonts w:hint="eastAsia"/>
                <w:highlight w:val="yellow"/>
                <w:lang w:val="en-US" w:eastAsia="zh-CN"/>
              </w:rPr>
            </w:rPrChange>
          </w:rPr>
          <w:t>21</w:t>
        </w:r>
      </w:ins>
      <w:ins w:id="165" w:author="纪悦" w:date="2023-05-17T08:36:13Z">
        <w:r>
          <w:rPr>
            <w:rFonts w:hint="default"/>
            <w:highlight w:val="none"/>
            <w:lang w:val="en-US" w:eastAsia="zh-CN"/>
            <w:rPrChange w:id="166" w:author="纪悦" w:date="2023-05-17T08:36:25Z">
              <w:rPr>
                <w:rFonts w:hint="default"/>
                <w:highlight w:val="yellow"/>
                <w:lang w:val="en-US" w:eastAsia="zh-CN"/>
              </w:rPr>
            </w:rPrChange>
          </w:rPr>
          <w:t>〕</w:t>
        </w:r>
      </w:ins>
      <w:ins w:id="167" w:author="纪悦" w:date="2023-05-17T08:36:13Z">
        <w:r>
          <w:rPr>
            <w:rFonts w:hint="default"/>
            <w:highlight w:val="none"/>
            <w:lang w:val="en-US" w:eastAsia="zh-CN"/>
            <w:rPrChange w:id="168" w:author="纪悦" w:date="2023-05-17T08:36:25Z">
              <w:rPr>
                <w:rFonts w:hint="eastAsia"/>
                <w:highlight w:val="yellow"/>
                <w:lang w:val="en-US" w:eastAsia="zh-CN"/>
              </w:rPr>
            </w:rPrChange>
          </w:rPr>
          <w:t>94号）和2021年4月28日印发《“粤菜师傅”培养示范基地建设指引》（粤人社函</w:t>
        </w:r>
      </w:ins>
      <w:ins w:id="169" w:author="纪悦" w:date="2023-05-17T08:36:13Z">
        <w:r>
          <w:rPr>
            <w:rFonts w:hint="default"/>
            <w:highlight w:val="none"/>
            <w:lang w:val="en-US" w:eastAsia="zh-CN"/>
            <w:rPrChange w:id="170" w:author="纪悦" w:date="2023-05-17T08:36:25Z">
              <w:rPr>
                <w:rFonts w:hint="default"/>
                <w:highlight w:val="yellow"/>
                <w:lang w:val="en-US" w:eastAsia="zh-CN"/>
              </w:rPr>
            </w:rPrChange>
          </w:rPr>
          <w:t>〔20</w:t>
        </w:r>
      </w:ins>
      <w:ins w:id="171" w:author="纪悦" w:date="2023-05-17T08:36:13Z">
        <w:r>
          <w:rPr>
            <w:rFonts w:hint="default"/>
            <w:highlight w:val="none"/>
            <w:lang w:val="en-US" w:eastAsia="zh-CN"/>
            <w:rPrChange w:id="172" w:author="纪悦" w:date="2023-05-17T08:36:25Z">
              <w:rPr>
                <w:rFonts w:hint="eastAsia"/>
                <w:highlight w:val="yellow"/>
                <w:lang w:val="en-US" w:eastAsia="zh-CN"/>
              </w:rPr>
            </w:rPrChange>
          </w:rPr>
          <w:t>21</w:t>
        </w:r>
      </w:ins>
      <w:ins w:id="173" w:author="纪悦" w:date="2023-05-17T08:36:13Z">
        <w:r>
          <w:rPr>
            <w:rFonts w:hint="default"/>
            <w:highlight w:val="none"/>
            <w:lang w:val="en-US" w:eastAsia="zh-CN"/>
            <w:rPrChange w:id="174" w:author="纪悦" w:date="2023-05-17T08:36:25Z">
              <w:rPr>
                <w:rFonts w:hint="default"/>
                <w:highlight w:val="yellow"/>
                <w:lang w:val="en-US" w:eastAsia="zh-CN"/>
              </w:rPr>
            </w:rPrChange>
          </w:rPr>
          <w:t>〕</w:t>
        </w:r>
      </w:ins>
      <w:ins w:id="175" w:author="纪悦" w:date="2023-05-17T08:36:13Z">
        <w:r>
          <w:rPr>
            <w:rFonts w:hint="default"/>
            <w:highlight w:val="none"/>
            <w:lang w:val="en-US" w:eastAsia="zh-CN"/>
            <w:rPrChange w:id="176" w:author="纪悦" w:date="2023-05-17T08:36:25Z">
              <w:rPr>
                <w:rFonts w:hint="eastAsia"/>
                <w:highlight w:val="yellow"/>
                <w:lang w:val="en-US" w:eastAsia="zh-CN"/>
              </w:rPr>
            </w:rPrChange>
          </w:rPr>
          <w:t>97号）。根据年度重点任务和工作安排，我厅分别于</w:t>
        </w:r>
      </w:ins>
      <w:ins w:id="177" w:author="纪悦" w:date="2023-05-17T08:36:13Z">
        <w:r>
          <w:rPr>
            <w:rFonts w:hint="default" w:ascii="Times New Roman" w:hAnsi="Times New Roman"/>
            <w:highlight w:val="none"/>
            <w:lang w:val="en-US" w:eastAsia="zh-CN"/>
            <w:rPrChange w:id="178" w:author="纪悦" w:date="2023-05-17T08:36:25Z">
              <w:rPr>
                <w:rFonts w:hint="eastAsia" w:ascii="Times New Roman" w:hAnsi="Times New Roman"/>
                <w:highlight w:val="yellow"/>
                <w:lang w:val="en-US" w:eastAsia="zh-CN"/>
              </w:rPr>
            </w:rPrChange>
          </w:rPr>
          <w:t>2022年2月11日向各地级以上市人力资源和社会保障局</w:t>
        </w:r>
      </w:ins>
      <w:ins w:id="179" w:author="纪悦" w:date="2023-05-17T08:36:13Z">
        <w:r>
          <w:rPr>
            <w:rFonts w:hint="default"/>
            <w:highlight w:val="none"/>
            <w:lang w:val="en-US" w:eastAsia="zh-CN"/>
            <w:rPrChange w:id="180" w:author="纪悦" w:date="2023-05-17T08:36:25Z">
              <w:rPr>
                <w:rFonts w:hint="eastAsia"/>
                <w:highlight w:val="yellow"/>
                <w:lang w:val="en-US" w:eastAsia="zh-CN"/>
              </w:rPr>
            </w:rPrChange>
          </w:rPr>
          <w:t>印发</w:t>
        </w:r>
      </w:ins>
      <w:ins w:id="181" w:author="纪悦" w:date="2023-05-17T08:36:13Z">
        <w:r>
          <w:rPr>
            <w:rFonts w:hint="default" w:ascii="Times New Roman" w:hAnsi="Times New Roman"/>
            <w:highlight w:val="none"/>
            <w:lang w:val="en-US" w:eastAsia="zh-CN"/>
            <w:rPrChange w:id="182" w:author="纪悦" w:date="2023-05-17T08:36:25Z">
              <w:rPr>
                <w:rFonts w:hint="eastAsia" w:ascii="Times New Roman" w:hAnsi="Times New Roman"/>
                <w:highlight w:val="yellow"/>
                <w:lang w:val="en-US" w:eastAsia="zh-CN"/>
              </w:rPr>
            </w:rPrChange>
          </w:rPr>
          <w:t>《关于做好2022年度</w:t>
        </w:r>
      </w:ins>
      <w:ins w:id="183" w:author="啊拉伸" w:date="2023-05-17T10:22:26Z">
        <w:r>
          <w:rPr>
            <w:rFonts w:hint="eastAsia"/>
            <w:highlight w:val="none"/>
            <w:lang w:val="en-US" w:eastAsia="zh-CN"/>
          </w:rPr>
          <w:t>“</w:t>
        </w:r>
      </w:ins>
      <w:ins w:id="184" w:author="纪悦" w:date="2023-05-17T08:36:13Z">
        <w:del w:id="185" w:author="啊拉伸" w:date="2023-05-17T10:22:23Z">
          <w:r>
            <w:rPr>
              <w:rFonts w:hint="default" w:ascii="Times New Roman" w:hAnsi="Times New Roman"/>
              <w:highlight w:val="none"/>
              <w:lang w:val="en-US" w:eastAsia="zh-CN"/>
              <w:rPrChange w:id="186" w:author="纪悦" w:date="2023-05-17T08:36:25Z">
                <w:rPr>
                  <w:rFonts w:hint="eastAsia" w:ascii="Times New Roman" w:hAnsi="Times New Roman"/>
                  <w:highlight w:val="yellow"/>
                  <w:lang w:val="en-US" w:eastAsia="zh-CN"/>
                </w:rPr>
              </w:rPrChange>
            </w:rPr>
            <w:delText>“</w:delText>
          </w:r>
        </w:del>
      </w:ins>
      <w:ins w:id="187" w:author="纪悦" w:date="2023-05-17T08:36:13Z">
        <w:r>
          <w:rPr>
            <w:rFonts w:hint="default" w:ascii="Times New Roman" w:hAnsi="Times New Roman"/>
            <w:highlight w:val="none"/>
            <w:lang w:val="en-US" w:eastAsia="zh-CN"/>
            <w:rPrChange w:id="188" w:author="纪悦" w:date="2023-05-17T08:36:25Z">
              <w:rPr>
                <w:rFonts w:hint="eastAsia" w:ascii="Times New Roman" w:hAnsi="Times New Roman"/>
                <w:highlight w:val="yellow"/>
                <w:lang w:val="en-US" w:eastAsia="zh-CN"/>
              </w:rPr>
            </w:rPrChange>
          </w:rPr>
          <w:t>南粤家政</w:t>
        </w:r>
      </w:ins>
      <w:ins w:id="189" w:author="纪悦" w:date="2023-05-17T08:36:13Z">
        <w:del w:id="190" w:author="啊拉伸" w:date="2023-05-17T10:22:30Z">
          <w:r>
            <w:rPr>
              <w:rFonts w:hint="default" w:ascii="Times New Roman" w:hAnsi="Times New Roman"/>
              <w:highlight w:val="none"/>
              <w:lang w:val="en-US" w:eastAsia="zh-CN"/>
              <w:rPrChange w:id="191" w:author="纪悦" w:date="2023-05-17T08:36:25Z">
                <w:rPr>
                  <w:rFonts w:hint="eastAsia" w:ascii="Times New Roman" w:hAnsi="Times New Roman"/>
                  <w:highlight w:val="yellow"/>
                  <w:lang w:val="en-US" w:eastAsia="zh-CN"/>
                </w:rPr>
              </w:rPrChange>
            </w:rPr>
            <w:delText>”</w:delText>
          </w:r>
        </w:del>
      </w:ins>
      <w:ins w:id="192" w:author="啊拉伸" w:date="2023-05-17T10:22:30Z">
        <w:r>
          <w:rPr>
            <w:rFonts w:hint="eastAsia"/>
            <w:highlight w:val="none"/>
            <w:lang w:val="en-US" w:eastAsia="zh-CN"/>
          </w:rPr>
          <w:t>”</w:t>
        </w:r>
      </w:ins>
      <w:ins w:id="193" w:author="纪悦" w:date="2023-05-17T08:36:13Z">
        <w:r>
          <w:rPr>
            <w:rFonts w:hint="default" w:ascii="Times New Roman" w:hAnsi="Times New Roman"/>
            <w:highlight w:val="none"/>
            <w:lang w:val="en-US" w:eastAsia="zh-CN"/>
            <w:rPrChange w:id="194" w:author="纪悦" w:date="2023-05-17T08:36:25Z">
              <w:rPr>
                <w:rFonts w:hint="eastAsia" w:ascii="Times New Roman" w:hAnsi="Times New Roman"/>
                <w:highlight w:val="yellow"/>
                <w:lang w:val="en-US" w:eastAsia="zh-CN"/>
              </w:rPr>
            </w:rPrChange>
          </w:rPr>
          <w:t>工程重点工作的通知》（粤人社函〔</w:t>
        </w:r>
      </w:ins>
      <w:ins w:id="195" w:author="纪悦" w:date="2023-05-17T08:36:13Z">
        <w:r>
          <w:rPr>
            <w:rFonts w:hint="default" w:ascii="Times New Roman" w:hAnsi="Times New Roman"/>
            <w:highlight w:val="none"/>
            <w:lang w:val="en-US" w:eastAsia="zh-CN"/>
            <w:rPrChange w:id="196" w:author="纪悦" w:date="2023-05-17T08:36:25Z">
              <w:rPr>
                <w:rFonts w:hint="default" w:ascii="Times New Roman" w:hAnsi="Times New Roman"/>
                <w:highlight w:val="yellow"/>
                <w:lang w:val="en-US" w:eastAsia="zh-CN"/>
              </w:rPr>
            </w:rPrChange>
          </w:rPr>
          <w:t>2022</w:t>
        </w:r>
      </w:ins>
      <w:ins w:id="197" w:author="纪悦" w:date="2023-05-17T08:36:13Z">
        <w:r>
          <w:rPr>
            <w:rFonts w:hint="default" w:ascii="Times New Roman" w:hAnsi="Times New Roman"/>
            <w:highlight w:val="none"/>
            <w:lang w:val="en-US" w:eastAsia="zh-CN"/>
            <w:rPrChange w:id="198" w:author="纪悦" w:date="2023-05-17T08:36:25Z">
              <w:rPr>
                <w:rFonts w:hint="eastAsia" w:ascii="Times New Roman" w:hAnsi="Times New Roman"/>
                <w:highlight w:val="yellow"/>
                <w:lang w:val="en-US" w:eastAsia="zh-CN"/>
              </w:rPr>
            </w:rPrChange>
          </w:rPr>
          <w:t>〕</w:t>
        </w:r>
      </w:ins>
      <w:ins w:id="199" w:author="纪悦" w:date="2023-05-17T08:36:13Z">
        <w:r>
          <w:rPr>
            <w:rFonts w:hint="default" w:ascii="Times New Roman" w:hAnsi="Times New Roman"/>
            <w:highlight w:val="none"/>
            <w:lang w:val="en-US" w:eastAsia="zh-CN"/>
            <w:rPrChange w:id="200" w:author="纪悦" w:date="2023-05-17T08:36:25Z">
              <w:rPr>
                <w:rFonts w:hint="default" w:ascii="Times New Roman" w:hAnsi="Times New Roman"/>
                <w:highlight w:val="yellow"/>
                <w:lang w:val="en-US" w:eastAsia="zh-CN"/>
              </w:rPr>
            </w:rPrChange>
          </w:rPr>
          <w:t>37</w:t>
        </w:r>
      </w:ins>
      <w:ins w:id="201" w:author="纪悦" w:date="2023-05-17T08:36:13Z">
        <w:r>
          <w:rPr>
            <w:rFonts w:hint="default" w:ascii="Times New Roman" w:hAnsi="Times New Roman"/>
            <w:highlight w:val="none"/>
            <w:lang w:val="en-US" w:eastAsia="zh-CN"/>
            <w:rPrChange w:id="202" w:author="纪悦" w:date="2023-05-17T08:36:25Z">
              <w:rPr>
                <w:rFonts w:hint="eastAsia" w:ascii="Times New Roman" w:hAnsi="Times New Roman"/>
                <w:highlight w:val="yellow"/>
                <w:lang w:val="en-US" w:eastAsia="zh-CN"/>
              </w:rPr>
            </w:rPrChange>
          </w:rPr>
          <w:t>号</w:t>
        </w:r>
      </w:ins>
      <w:ins w:id="203" w:author="纪悦" w:date="2023-05-17T08:36:13Z">
        <w:r>
          <w:rPr>
            <w:rFonts w:hint="default"/>
            <w:highlight w:val="none"/>
            <w:lang w:val="en-US" w:eastAsia="zh-CN"/>
            <w:rPrChange w:id="204" w:author="纪悦" w:date="2023-05-17T08:36:25Z">
              <w:rPr>
                <w:rFonts w:hint="eastAsia"/>
                <w:highlight w:val="yellow"/>
                <w:lang w:val="en-US" w:eastAsia="zh-CN"/>
              </w:rPr>
            </w:rPrChange>
          </w:rPr>
          <w:t>）；</w:t>
        </w:r>
      </w:ins>
      <w:ins w:id="205" w:author="纪悦" w:date="2023-05-17T08:36:13Z">
        <w:r>
          <w:rPr>
            <w:rFonts w:hint="default" w:ascii="Times New Roman" w:hAnsi="Times New Roman"/>
            <w:highlight w:val="none"/>
            <w:lang w:val="en-US" w:eastAsia="zh-CN"/>
            <w:rPrChange w:id="206" w:author="纪悦" w:date="2023-05-17T08:36:25Z">
              <w:rPr>
                <w:rFonts w:hint="eastAsia" w:ascii="Times New Roman" w:hAnsi="Times New Roman"/>
                <w:highlight w:val="yellow"/>
                <w:lang w:val="en-US" w:eastAsia="zh-CN"/>
              </w:rPr>
            </w:rPrChange>
          </w:rPr>
          <w:t>2022年3月3日向各地级以上市人力资源和社会保障局，有关省属单位，厅各局处室、单位</w:t>
        </w:r>
      </w:ins>
      <w:ins w:id="207" w:author="纪悦" w:date="2023-05-17T08:36:13Z">
        <w:r>
          <w:rPr>
            <w:rFonts w:hint="default"/>
            <w:highlight w:val="none"/>
            <w:lang w:val="en-US" w:eastAsia="zh-CN"/>
            <w:rPrChange w:id="208" w:author="纪悦" w:date="2023-05-17T08:36:25Z">
              <w:rPr>
                <w:rFonts w:hint="eastAsia"/>
                <w:highlight w:val="yellow"/>
                <w:lang w:val="en-US" w:eastAsia="zh-CN"/>
              </w:rPr>
            </w:rPrChange>
          </w:rPr>
          <w:t>印发</w:t>
        </w:r>
      </w:ins>
      <w:ins w:id="209" w:author="纪悦" w:date="2023-05-17T08:36:13Z">
        <w:r>
          <w:rPr>
            <w:rFonts w:hint="default" w:ascii="Times New Roman" w:hAnsi="Times New Roman"/>
            <w:highlight w:val="none"/>
            <w:lang w:val="en-US" w:eastAsia="zh-CN"/>
            <w:rPrChange w:id="210" w:author="纪悦" w:date="2023-05-17T08:36:25Z">
              <w:rPr>
                <w:rFonts w:hint="eastAsia" w:ascii="Times New Roman" w:hAnsi="Times New Roman"/>
                <w:highlight w:val="yellow"/>
                <w:lang w:val="en-US" w:eastAsia="zh-CN"/>
              </w:rPr>
            </w:rPrChange>
          </w:rPr>
          <w:t>了《关于印发2022年度省人力资源社会保障厅主管资金和部门预算支出计划的通知》，明确</w:t>
        </w:r>
      </w:ins>
      <w:ins w:id="211" w:author="纪悦" w:date="2023-05-17T08:36:13Z">
        <w:r>
          <w:rPr>
            <w:rFonts w:hint="default"/>
            <w:highlight w:val="none"/>
            <w:lang w:val="en-US" w:eastAsia="zh-CN"/>
            <w:rPrChange w:id="212" w:author="纪悦" w:date="2023-05-17T08:36:25Z">
              <w:rPr>
                <w:rFonts w:hint="eastAsia"/>
                <w:highlight w:val="yellow"/>
                <w:lang w:val="en-US" w:eastAsia="zh-CN"/>
              </w:rPr>
            </w:rPrChange>
          </w:rPr>
          <w:t>“三项工程”基地建设项目</w:t>
        </w:r>
      </w:ins>
      <w:ins w:id="213" w:author="纪悦" w:date="2023-05-17T08:36:13Z">
        <w:r>
          <w:rPr>
            <w:rFonts w:hint="default" w:ascii="Times New Roman" w:hAnsi="Times New Roman"/>
            <w:highlight w:val="none"/>
            <w:lang w:val="en-US" w:eastAsia="zh-CN"/>
            <w:rPrChange w:id="214" w:author="纪悦" w:date="2023-05-17T08:36:25Z">
              <w:rPr>
                <w:rFonts w:hint="eastAsia" w:ascii="Times New Roman" w:hAnsi="Times New Roman"/>
                <w:highlight w:val="yellow"/>
                <w:lang w:val="en-US" w:eastAsia="zh-CN"/>
              </w:rPr>
            </w:rPrChange>
          </w:rPr>
          <w:t>分月度支出计划；2022年4月2日</w:t>
        </w:r>
      </w:ins>
      <w:ins w:id="215" w:author="纪悦" w:date="2023-05-17T08:36:13Z">
        <w:r>
          <w:rPr>
            <w:rFonts w:hint="default"/>
            <w:highlight w:val="none"/>
            <w:lang w:val="en-US" w:eastAsia="zh-CN"/>
            <w:rPrChange w:id="216" w:author="纪悦" w:date="2023-05-17T08:36:25Z">
              <w:rPr>
                <w:rFonts w:hint="eastAsia"/>
                <w:highlight w:val="yellow"/>
                <w:lang w:val="en-US" w:eastAsia="zh-CN"/>
              </w:rPr>
            </w:rPrChange>
          </w:rPr>
          <w:t>省三项工程领导小组办公室下达了《关于印发&lt;</w:t>
        </w:r>
      </w:ins>
      <w:ins w:id="217" w:author="纪悦" w:date="2023-05-17T08:36:13Z">
        <w:r>
          <w:rPr>
            <w:rFonts w:hint="default"/>
            <w:highlight w:val="none"/>
            <w:lang w:val="en-US" w:eastAsia="zh-CN"/>
            <w:rPrChange w:id="218" w:author="纪悦" w:date="2023-05-17T08:36:25Z">
              <w:rPr>
                <w:rFonts w:hint="default"/>
                <w:highlight w:val="yellow"/>
                <w:lang w:val="en-US" w:eastAsia="zh-CN"/>
              </w:rPr>
            </w:rPrChange>
          </w:rPr>
          <w:t>2022</w:t>
        </w:r>
      </w:ins>
      <w:ins w:id="219" w:author="纪悦" w:date="2023-05-17T08:36:13Z">
        <w:r>
          <w:rPr>
            <w:rFonts w:hint="default"/>
            <w:highlight w:val="none"/>
            <w:lang w:val="en-US" w:eastAsia="zh-CN"/>
            <w:rPrChange w:id="220" w:author="纪悦" w:date="2023-05-17T08:36:25Z">
              <w:rPr>
                <w:rFonts w:hint="eastAsia"/>
                <w:highlight w:val="yellow"/>
                <w:lang w:val="en-US" w:eastAsia="zh-CN"/>
              </w:rPr>
            </w:rPrChange>
          </w:rPr>
          <w:t>年</w:t>
        </w:r>
      </w:ins>
      <w:ins w:id="221" w:author="啊拉伸" w:date="2023-05-17T10:20:59Z">
        <w:r>
          <w:rPr>
            <w:rFonts w:hint="eastAsia"/>
            <w:highlight w:val="none"/>
            <w:lang w:val="en-US" w:eastAsia="zh-CN"/>
          </w:rPr>
          <w:t>“</w:t>
        </w:r>
      </w:ins>
      <w:ins w:id="222" w:author="纪悦" w:date="2023-05-17T08:36:13Z">
        <w:del w:id="223" w:author="啊拉伸" w:date="2023-05-17T10:20:57Z">
          <w:r>
            <w:rPr>
              <w:rFonts w:hint="default"/>
              <w:highlight w:val="none"/>
              <w:lang w:val="en-US" w:eastAsia="zh-CN"/>
              <w:rPrChange w:id="224" w:author="纪悦" w:date="2023-05-17T08:36:25Z">
                <w:rPr>
                  <w:rFonts w:hint="eastAsia"/>
                  <w:highlight w:val="yellow"/>
                  <w:lang w:val="en-US" w:eastAsia="zh-CN"/>
                </w:rPr>
              </w:rPrChange>
            </w:rPr>
            <w:delText>“</w:delText>
          </w:r>
        </w:del>
      </w:ins>
      <w:ins w:id="225" w:author="纪悦" w:date="2023-05-17T08:36:13Z">
        <w:r>
          <w:rPr>
            <w:rFonts w:hint="default"/>
            <w:highlight w:val="none"/>
            <w:lang w:val="en-US" w:eastAsia="zh-CN"/>
            <w:rPrChange w:id="226" w:author="纪悦" w:date="2023-05-17T08:36:25Z">
              <w:rPr>
                <w:rFonts w:hint="eastAsia"/>
                <w:highlight w:val="yellow"/>
                <w:lang w:val="en-US" w:eastAsia="zh-CN"/>
              </w:rPr>
            </w:rPrChange>
          </w:rPr>
          <w:t>粤菜师傅</w:t>
        </w:r>
      </w:ins>
      <w:ins w:id="227" w:author="啊拉伸" w:date="2023-05-17T10:21:04Z">
        <w:r>
          <w:rPr>
            <w:rFonts w:hint="eastAsia"/>
            <w:highlight w:val="none"/>
            <w:lang w:val="en-US" w:eastAsia="zh-CN"/>
          </w:rPr>
          <w:t>”</w:t>
        </w:r>
      </w:ins>
      <w:ins w:id="228" w:author="纪悦" w:date="2023-05-17T08:36:13Z">
        <w:del w:id="229" w:author="啊拉伸" w:date="2023-05-17T10:21:06Z">
          <w:r>
            <w:rPr>
              <w:rFonts w:hint="default"/>
              <w:highlight w:val="none"/>
              <w:lang w:val="en-US" w:eastAsia="zh-CN"/>
              <w:rPrChange w:id="230" w:author="纪悦" w:date="2023-05-17T08:36:25Z">
                <w:rPr>
                  <w:rFonts w:hint="eastAsia"/>
                  <w:highlight w:val="yellow"/>
                  <w:lang w:val="en-US" w:eastAsia="zh-CN"/>
                </w:rPr>
              </w:rPrChange>
            </w:rPr>
            <w:delText>”</w:delText>
          </w:r>
        </w:del>
      </w:ins>
      <w:ins w:id="231" w:author="纪悦" w:date="2023-05-17T08:36:13Z">
        <w:del w:id="232" w:author="啊拉伸" w:date="2023-05-17T10:21:06Z">
          <w:r>
            <w:rPr>
              <w:rFonts w:hint="default"/>
              <w:highlight w:val="none"/>
              <w:lang w:val="en-US" w:eastAsia="zh-CN"/>
              <w:rPrChange w:id="233" w:author="纪悦" w:date="2023-05-17T08:36:25Z">
                <w:rPr>
                  <w:rFonts w:hint="eastAsia"/>
                  <w:highlight w:val="yellow"/>
                  <w:lang w:val="en-US" w:eastAsia="zh-CN"/>
                </w:rPr>
              </w:rPrChange>
            </w:rPr>
            <w:delText>“</w:delText>
          </w:r>
        </w:del>
      </w:ins>
      <w:ins w:id="234" w:author="啊拉伸" w:date="2023-05-17T10:21:06Z">
        <w:r>
          <w:rPr>
            <w:rFonts w:hint="eastAsia"/>
            <w:highlight w:val="none"/>
            <w:lang w:val="en-US" w:eastAsia="zh-CN"/>
          </w:rPr>
          <w:t>“</w:t>
        </w:r>
      </w:ins>
      <w:ins w:id="235" w:author="纪悦" w:date="2023-05-17T08:36:13Z">
        <w:r>
          <w:rPr>
            <w:rFonts w:hint="default"/>
            <w:highlight w:val="none"/>
            <w:lang w:val="en-US" w:eastAsia="zh-CN"/>
            <w:rPrChange w:id="236" w:author="纪悦" w:date="2023-05-17T08:36:25Z">
              <w:rPr>
                <w:rFonts w:hint="eastAsia"/>
                <w:highlight w:val="yellow"/>
                <w:lang w:val="en-US" w:eastAsia="zh-CN"/>
              </w:rPr>
            </w:rPrChange>
          </w:rPr>
          <w:t>广东技工</w:t>
        </w:r>
      </w:ins>
      <w:ins w:id="237" w:author="啊拉伸" w:date="2023-05-17T10:21:11Z">
        <w:r>
          <w:rPr>
            <w:rFonts w:hint="eastAsia"/>
            <w:highlight w:val="none"/>
            <w:lang w:val="en-US" w:eastAsia="zh-CN"/>
          </w:rPr>
          <w:t>”</w:t>
        </w:r>
      </w:ins>
      <w:ins w:id="238" w:author="纪悦" w:date="2023-05-17T08:36:13Z">
        <w:del w:id="239" w:author="啊拉伸" w:date="2023-05-17T10:21:10Z">
          <w:r>
            <w:rPr>
              <w:rFonts w:hint="default"/>
              <w:highlight w:val="none"/>
              <w:lang w:val="en-US" w:eastAsia="zh-CN"/>
              <w:rPrChange w:id="240" w:author="纪悦" w:date="2023-05-17T08:36:25Z">
                <w:rPr>
                  <w:rFonts w:hint="eastAsia"/>
                  <w:highlight w:val="yellow"/>
                  <w:lang w:val="en-US" w:eastAsia="zh-CN"/>
                </w:rPr>
              </w:rPrChange>
            </w:rPr>
            <w:delText>”</w:delText>
          </w:r>
        </w:del>
      </w:ins>
      <w:ins w:id="241" w:author="啊拉伸" w:date="2023-05-17T10:21:15Z">
        <w:r>
          <w:rPr>
            <w:rFonts w:hint="eastAsia"/>
            <w:highlight w:val="none"/>
            <w:lang w:val="en-US" w:eastAsia="zh-CN"/>
          </w:rPr>
          <w:t>“</w:t>
        </w:r>
      </w:ins>
      <w:ins w:id="242" w:author="纪悦" w:date="2023-05-17T08:36:13Z">
        <w:del w:id="243" w:author="啊拉伸" w:date="2023-05-17T10:21:14Z">
          <w:r>
            <w:rPr>
              <w:rFonts w:hint="default"/>
              <w:highlight w:val="none"/>
              <w:lang w:val="en-US" w:eastAsia="zh-CN"/>
              <w:rPrChange w:id="244" w:author="纪悦" w:date="2023-05-17T08:36:25Z">
                <w:rPr>
                  <w:rFonts w:hint="eastAsia"/>
                  <w:highlight w:val="yellow"/>
                  <w:lang w:val="en-US" w:eastAsia="zh-CN"/>
                </w:rPr>
              </w:rPrChange>
            </w:rPr>
            <w:delText>“</w:delText>
          </w:r>
        </w:del>
      </w:ins>
      <w:ins w:id="245" w:author="纪悦" w:date="2023-05-17T08:36:13Z">
        <w:r>
          <w:rPr>
            <w:rFonts w:hint="default"/>
            <w:highlight w:val="none"/>
            <w:lang w:val="en-US" w:eastAsia="zh-CN"/>
            <w:rPrChange w:id="246" w:author="纪悦" w:date="2023-05-17T08:36:25Z">
              <w:rPr>
                <w:rFonts w:hint="eastAsia"/>
                <w:highlight w:val="yellow"/>
                <w:lang w:val="en-US" w:eastAsia="zh-CN"/>
              </w:rPr>
            </w:rPrChange>
          </w:rPr>
          <w:t>南粤家政</w:t>
        </w:r>
      </w:ins>
      <w:ins w:id="247" w:author="纪悦" w:date="2023-05-17T08:36:13Z">
        <w:del w:id="248" w:author="啊拉伸" w:date="2023-05-17T10:21:17Z">
          <w:r>
            <w:rPr>
              <w:rFonts w:hint="default"/>
              <w:highlight w:val="none"/>
              <w:lang w:val="en-US" w:eastAsia="zh-CN"/>
              <w:rPrChange w:id="249" w:author="纪悦" w:date="2023-05-17T08:36:25Z">
                <w:rPr>
                  <w:rFonts w:hint="eastAsia"/>
                  <w:highlight w:val="yellow"/>
                  <w:lang w:val="en-US" w:eastAsia="zh-CN"/>
                </w:rPr>
              </w:rPrChange>
            </w:rPr>
            <w:delText>”</w:delText>
          </w:r>
        </w:del>
      </w:ins>
      <w:ins w:id="250" w:author="啊拉伸" w:date="2023-05-17T10:21:17Z">
        <w:r>
          <w:rPr>
            <w:rFonts w:hint="eastAsia"/>
            <w:highlight w:val="none"/>
            <w:lang w:val="en-US" w:eastAsia="zh-CN"/>
          </w:rPr>
          <w:t>”</w:t>
        </w:r>
      </w:ins>
      <w:ins w:id="251" w:author="纪悦" w:date="2023-05-17T08:36:13Z">
        <w:r>
          <w:rPr>
            <w:rFonts w:hint="default"/>
            <w:highlight w:val="none"/>
            <w:lang w:val="en-US" w:eastAsia="zh-CN"/>
            <w:rPrChange w:id="252" w:author="纪悦" w:date="2023-05-17T08:36:25Z">
              <w:rPr>
                <w:rFonts w:hint="eastAsia"/>
                <w:highlight w:val="yellow"/>
                <w:lang w:val="en-US" w:eastAsia="zh-CN"/>
              </w:rPr>
            </w:rPrChange>
          </w:rPr>
          <w:t>三项工程工作要点&gt;的通知》（粤三项办〔</w:t>
        </w:r>
      </w:ins>
      <w:ins w:id="253" w:author="纪悦" w:date="2023-05-17T08:36:13Z">
        <w:r>
          <w:rPr>
            <w:rFonts w:hint="default"/>
            <w:highlight w:val="none"/>
            <w:lang w:val="en-US" w:eastAsia="zh-CN"/>
            <w:rPrChange w:id="254" w:author="纪悦" w:date="2023-05-17T08:36:25Z">
              <w:rPr>
                <w:rFonts w:hint="default"/>
                <w:highlight w:val="yellow"/>
                <w:lang w:val="en-US" w:eastAsia="zh-CN"/>
              </w:rPr>
            </w:rPrChange>
          </w:rPr>
          <w:t>2022</w:t>
        </w:r>
      </w:ins>
      <w:ins w:id="255" w:author="纪悦" w:date="2023-05-17T08:36:13Z">
        <w:r>
          <w:rPr>
            <w:rFonts w:hint="default"/>
            <w:highlight w:val="none"/>
            <w:lang w:val="en-US" w:eastAsia="zh-CN"/>
            <w:rPrChange w:id="256" w:author="纪悦" w:date="2023-05-17T08:36:25Z">
              <w:rPr>
                <w:rFonts w:hint="eastAsia"/>
                <w:highlight w:val="yellow"/>
                <w:lang w:val="en-US" w:eastAsia="zh-CN"/>
              </w:rPr>
            </w:rPrChange>
          </w:rPr>
          <w:t>〕</w:t>
        </w:r>
      </w:ins>
      <w:ins w:id="257" w:author="纪悦" w:date="2023-05-17T08:36:13Z">
        <w:r>
          <w:rPr>
            <w:rFonts w:hint="default"/>
            <w:highlight w:val="none"/>
            <w:lang w:val="en-US" w:eastAsia="zh-CN"/>
            <w:rPrChange w:id="258" w:author="纪悦" w:date="2023-05-17T08:36:25Z">
              <w:rPr>
                <w:rFonts w:hint="default"/>
                <w:highlight w:val="yellow"/>
                <w:lang w:val="en-US" w:eastAsia="zh-CN"/>
              </w:rPr>
            </w:rPrChange>
          </w:rPr>
          <w:t>7</w:t>
        </w:r>
      </w:ins>
      <w:ins w:id="259" w:author="纪悦" w:date="2023-05-17T08:36:13Z">
        <w:r>
          <w:rPr>
            <w:rFonts w:hint="default"/>
            <w:highlight w:val="none"/>
            <w:lang w:val="en-US" w:eastAsia="zh-CN"/>
            <w:rPrChange w:id="260" w:author="纪悦" w:date="2023-05-17T08:36:25Z">
              <w:rPr>
                <w:rFonts w:hint="eastAsia"/>
                <w:highlight w:val="yellow"/>
                <w:lang w:val="en-US" w:eastAsia="zh-CN"/>
              </w:rPr>
            </w:rPrChange>
          </w:rPr>
          <w:t>号），</w:t>
        </w:r>
      </w:ins>
      <w:ins w:id="261" w:author="纪悦" w:date="2023-05-17T08:36:13Z">
        <w:r>
          <w:rPr>
            <w:rFonts w:hint="default" w:ascii="Times New Roman" w:hAnsi="Times New Roman"/>
            <w:highlight w:val="none"/>
            <w:lang w:val="en-US" w:eastAsia="zh-CN"/>
            <w:rPrChange w:id="262" w:author="纪悦" w:date="2023-05-17T08:36:25Z">
              <w:rPr>
                <w:rFonts w:hint="eastAsia" w:ascii="Times New Roman" w:hAnsi="Times New Roman"/>
                <w:highlight w:val="yellow"/>
                <w:lang w:val="en-US" w:eastAsia="zh-CN"/>
              </w:rPr>
            </w:rPrChange>
          </w:rPr>
          <w:t>项目计划安排合理。</w:t>
        </w:r>
      </w:ins>
      <w:del w:id="263" w:author="纪悦" w:date="2023-05-17T08:36:13Z">
        <w:r>
          <w:rPr>
            <w:rFonts w:hint="default" w:ascii="Times New Roman" w:hAnsi="Times New Roman"/>
            <w:lang w:val="en-US" w:eastAsia="zh-CN"/>
            <w:rPrChange w:id="264" w:author="纪悦" w:date="2023-05-17T08:36:25Z">
              <w:rPr>
                <w:rFonts w:hint="eastAsia" w:ascii="Times New Roman" w:hAnsi="Times New Roman"/>
                <w:lang w:val="en-US" w:eastAsia="zh-CN"/>
              </w:rPr>
            </w:rPrChange>
          </w:rPr>
          <w:delText>2020年7月3日我厅印发《“南粤家政”综合服务示范基地和培训基地建设指引的通知》（粤人社函</w:delText>
        </w:r>
      </w:del>
      <w:del w:id="265" w:author="纪悦" w:date="2023-05-17T08:36:13Z">
        <w:r>
          <w:rPr>
            <w:rFonts w:hint="default"/>
            <w:lang w:val="en-US" w:eastAsia="zh-CN"/>
          </w:rPr>
          <w:delText>〔20</w:delText>
        </w:r>
      </w:del>
      <w:del w:id="266" w:author="纪悦" w:date="2023-05-17T08:36:13Z">
        <w:r>
          <w:rPr>
            <w:rFonts w:hint="default"/>
            <w:lang w:val="en-US" w:eastAsia="zh-CN"/>
            <w:rPrChange w:id="267" w:author="纪悦" w:date="2023-05-17T08:36:25Z">
              <w:rPr>
                <w:rFonts w:hint="eastAsia"/>
                <w:lang w:val="en-US" w:eastAsia="zh-CN"/>
              </w:rPr>
            </w:rPrChange>
          </w:rPr>
          <w:delText>20</w:delText>
        </w:r>
      </w:del>
      <w:del w:id="268" w:author="纪悦" w:date="2023-05-17T08:36:13Z">
        <w:r>
          <w:rPr>
            <w:rFonts w:hint="default"/>
            <w:lang w:val="en-US" w:eastAsia="zh-CN"/>
          </w:rPr>
          <w:delText>〕</w:delText>
        </w:r>
      </w:del>
      <w:del w:id="269" w:author="纪悦" w:date="2023-05-17T08:36:13Z">
        <w:r>
          <w:rPr>
            <w:rFonts w:hint="default"/>
            <w:lang w:val="en-US" w:eastAsia="zh-CN"/>
            <w:rPrChange w:id="270" w:author="纪悦" w:date="2023-05-17T08:36:25Z">
              <w:rPr>
                <w:rFonts w:hint="eastAsia"/>
                <w:lang w:val="en-US" w:eastAsia="zh-CN"/>
              </w:rPr>
            </w:rPrChange>
          </w:rPr>
          <w:delText>189</w:delText>
        </w:r>
      </w:del>
      <w:del w:id="271" w:author="纪悦" w:date="2023-05-17T08:36:13Z">
        <w:r>
          <w:rPr>
            <w:rFonts w:hint="default"/>
            <w:lang w:val="en-US" w:eastAsia="zh-CN"/>
          </w:rPr>
          <w:delText>号</w:delText>
        </w:r>
      </w:del>
      <w:del w:id="272" w:author="纪悦" w:date="2023-05-17T08:36:13Z">
        <w:r>
          <w:rPr>
            <w:rFonts w:hint="default"/>
            <w:lang w:val="en-US" w:eastAsia="zh-CN"/>
            <w:rPrChange w:id="273" w:author="纪悦" w:date="2023-05-17T08:36:25Z">
              <w:rPr>
                <w:rFonts w:hint="eastAsia"/>
                <w:lang w:val="en-US" w:eastAsia="zh-CN"/>
              </w:rPr>
            </w:rPrChange>
          </w:rPr>
          <w:delText>）。2021年4月26日我厅印发《“南粤家政”基层服务示范站、服务超市、产业园建设指引》（粤人社函</w:delText>
        </w:r>
      </w:del>
      <w:del w:id="274" w:author="纪悦" w:date="2023-05-17T08:36:13Z">
        <w:r>
          <w:rPr>
            <w:rFonts w:hint="default"/>
            <w:lang w:val="en-US" w:eastAsia="zh-CN"/>
          </w:rPr>
          <w:delText>〔20</w:delText>
        </w:r>
      </w:del>
      <w:del w:id="275" w:author="纪悦" w:date="2023-05-17T08:36:13Z">
        <w:r>
          <w:rPr>
            <w:rFonts w:hint="default"/>
            <w:lang w:val="en-US" w:eastAsia="zh-CN"/>
            <w:rPrChange w:id="276" w:author="纪悦" w:date="2023-05-17T08:36:25Z">
              <w:rPr>
                <w:rFonts w:hint="eastAsia"/>
                <w:lang w:val="en-US" w:eastAsia="zh-CN"/>
              </w:rPr>
            </w:rPrChange>
          </w:rPr>
          <w:delText>21</w:delText>
        </w:r>
      </w:del>
      <w:del w:id="277" w:author="纪悦" w:date="2023-05-17T08:36:13Z">
        <w:r>
          <w:rPr>
            <w:rFonts w:hint="default"/>
            <w:lang w:val="en-US" w:eastAsia="zh-CN"/>
          </w:rPr>
          <w:delText>〕</w:delText>
        </w:r>
      </w:del>
      <w:del w:id="278" w:author="纪悦" w:date="2023-05-17T08:36:13Z">
        <w:r>
          <w:rPr>
            <w:rFonts w:hint="default"/>
            <w:lang w:val="en-US" w:eastAsia="zh-CN"/>
            <w:rPrChange w:id="279" w:author="纪悦" w:date="2023-05-17T08:36:25Z">
              <w:rPr>
                <w:rFonts w:hint="eastAsia"/>
                <w:lang w:val="en-US" w:eastAsia="zh-CN"/>
              </w:rPr>
            </w:rPrChange>
          </w:rPr>
          <w:delText>94号）。2021年4月28日我厅印发《“粤菜师傅”培养示范基地建设指引》（粤人社函</w:delText>
        </w:r>
      </w:del>
      <w:del w:id="280" w:author="纪悦" w:date="2023-05-17T08:36:13Z">
        <w:r>
          <w:rPr>
            <w:rFonts w:hint="default"/>
            <w:lang w:val="en-US" w:eastAsia="zh-CN"/>
          </w:rPr>
          <w:delText>〔20</w:delText>
        </w:r>
      </w:del>
      <w:del w:id="281" w:author="纪悦" w:date="2023-05-17T08:36:13Z">
        <w:r>
          <w:rPr>
            <w:rFonts w:hint="default"/>
            <w:lang w:val="en-US" w:eastAsia="zh-CN"/>
            <w:rPrChange w:id="282" w:author="纪悦" w:date="2023-05-17T08:36:25Z">
              <w:rPr>
                <w:rFonts w:hint="eastAsia"/>
                <w:lang w:val="en-US" w:eastAsia="zh-CN"/>
              </w:rPr>
            </w:rPrChange>
          </w:rPr>
          <w:delText>21</w:delText>
        </w:r>
      </w:del>
      <w:del w:id="283" w:author="纪悦" w:date="2023-05-17T08:36:13Z">
        <w:r>
          <w:rPr>
            <w:rFonts w:hint="default"/>
            <w:lang w:val="en-US" w:eastAsia="zh-CN"/>
          </w:rPr>
          <w:delText>〕</w:delText>
        </w:r>
      </w:del>
      <w:del w:id="284" w:author="纪悦" w:date="2023-05-17T08:36:13Z">
        <w:r>
          <w:rPr>
            <w:rFonts w:hint="default"/>
            <w:lang w:val="en-US" w:eastAsia="zh-CN"/>
            <w:rPrChange w:id="285" w:author="纪悦" w:date="2023-05-17T08:36:25Z">
              <w:rPr>
                <w:rFonts w:hint="eastAsia"/>
                <w:lang w:val="en-US" w:eastAsia="zh-CN"/>
              </w:rPr>
            </w:rPrChange>
          </w:rPr>
          <w:delText>]97号）。《</w:delText>
        </w:r>
      </w:del>
      <w:del w:id="286" w:author="纪悦" w:date="2023-05-17T08:36:13Z">
        <w:r>
          <w:rPr>
            <w:rFonts w:hint="default" w:ascii="Times New Roman" w:hAnsi="Times New Roman"/>
            <w:lang w:val="en-US" w:eastAsia="zh-CN"/>
            <w:rPrChange w:id="287" w:author="纪悦" w:date="2023-05-17T08:36:25Z">
              <w:rPr>
                <w:rFonts w:hint="eastAsia" w:ascii="Times New Roman" w:hAnsi="Times New Roman"/>
                <w:lang w:val="en-US" w:eastAsia="zh-CN"/>
              </w:rPr>
            </w:rPrChange>
          </w:rPr>
          <w:delText>2022 年度“南粤家政”工程重点工作和专项资金安排</w:delText>
        </w:r>
      </w:del>
      <w:del w:id="288" w:author="纪悦" w:date="2023-05-17T08:36:13Z">
        <w:r>
          <w:rPr>
            <w:rFonts w:hint="default"/>
            <w:lang w:val="en-US" w:eastAsia="zh-CN"/>
            <w:rPrChange w:id="289" w:author="纪悦" w:date="2023-05-17T08:36:25Z">
              <w:rPr>
                <w:rFonts w:hint="eastAsia"/>
                <w:lang w:val="en-US" w:eastAsia="zh-CN"/>
              </w:rPr>
            </w:rPrChange>
          </w:rPr>
          <w:delText>》</w:delText>
        </w:r>
      </w:del>
      <w:del w:id="290" w:author="纪悦" w:date="2023-05-17T08:36:13Z">
        <w:r>
          <w:rPr>
            <w:rFonts w:hint="default" w:ascii="Times New Roman" w:hAnsi="Times New Roman"/>
            <w:lang w:val="en-US" w:eastAsia="zh-CN"/>
            <w:rPrChange w:id="291" w:author="纪悦" w:date="2023-05-17T08:36:25Z">
              <w:rPr>
                <w:rFonts w:hint="eastAsia" w:ascii="Times New Roman" w:hAnsi="Times New Roman"/>
                <w:lang w:val="en-US" w:eastAsia="zh-CN"/>
              </w:rPr>
            </w:rPrChange>
          </w:rPr>
          <w:delText>，2022年2月11日我厅向各地级以上市人力资源和社会保障局下发《关于做好2022年度“南粤家政”工程重点工作的通知》（粤人社函〔</w:delText>
        </w:r>
      </w:del>
      <w:del w:id="292" w:author="纪悦" w:date="2023-05-17T08:36:13Z">
        <w:r>
          <w:rPr>
            <w:rFonts w:hint="default" w:ascii="Times New Roman" w:hAnsi="Times New Roman"/>
            <w:lang w:val="en-US" w:eastAsia="zh-CN"/>
          </w:rPr>
          <w:delText>2022</w:delText>
        </w:r>
      </w:del>
      <w:del w:id="293" w:author="纪悦" w:date="2023-05-17T08:36:13Z">
        <w:r>
          <w:rPr>
            <w:rFonts w:hint="default" w:ascii="Times New Roman" w:hAnsi="Times New Roman"/>
            <w:lang w:val="en-US" w:eastAsia="zh-CN"/>
            <w:rPrChange w:id="294" w:author="纪悦" w:date="2023-05-17T08:36:25Z">
              <w:rPr>
                <w:rFonts w:hint="eastAsia" w:ascii="Times New Roman" w:hAnsi="Times New Roman"/>
                <w:lang w:val="en-US" w:eastAsia="zh-CN"/>
              </w:rPr>
            </w:rPrChange>
          </w:rPr>
          <w:delText>〕</w:delText>
        </w:r>
      </w:del>
      <w:del w:id="295" w:author="纪悦" w:date="2023-05-17T08:36:13Z">
        <w:r>
          <w:rPr>
            <w:rFonts w:hint="default" w:ascii="Times New Roman" w:hAnsi="Times New Roman"/>
            <w:lang w:val="en-US" w:eastAsia="zh-CN"/>
          </w:rPr>
          <w:delText xml:space="preserve">37 </w:delText>
        </w:r>
      </w:del>
      <w:del w:id="296" w:author="纪悦" w:date="2023-05-17T08:36:13Z">
        <w:r>
          <w:rPr>
            <w:rFonts w:hint="default" w:ascii="Times New Roman" w:hAnsi="Times New Roman"/>
            <w:lang w:val="en-US" w:eastAsia="zh-CN"/>
            <w:rPrChange w:id="297" w:author="纪悦" w:date="2023-05-17T08:36:25Z">
              <w:rPr>
                <w:rFonts w:hint="eastAsia" w:ascii="Times New Roman" w:hAnsi="Times New Roman"/>
                <w:lang w:val="en-US" w:eastAsia="zh-CN"/>
              </w:rPr>
            </w:rPrChange>
          </w:rPr>
          <w:delText>号</w:delText>
        </w:r>
      </w:del>
      <w:del w:id="298" w:author="纪悦" w:date="2023-05-17T08:36:13Z">
        <w:r>
          <w:rPr>
            <w:rFonts w:hint="default"/>
            <w:lang w:val="en-US" w:eastAsia="zh-CN"/>
            <w:rPrChange w:id="299" w:author="纪悦" w:date="2023-05-17T08:36:25Z">
              <w:rPr>
                <w:rFonts w:hint="eastAsia"/>
                <w:lang w:val="en-US" w:eastAsia="zh-CN"/>
              </w:rPr>
            </w:rPrChange>
          </w:rPr>
          <w:delText>）；</w:delText>
        </w:r>
      </w:del>
      <w:del w:id="300" w:author="纪悦" w:date="2023-05-17T08:36:13Z">
        <w:r>
          <w:rPr>
            <w:rFonts w:hint="default" w:ascii="Times New Roman" w:hAnsi="Times New Roman"/>
            <w:lang w:val="en-US" w:eastAsia="zh-CN"/>
            <w:rPrChange w:id="301" w:author="纪悦" w:date="2023-05-17T08:36:25Z">
              <w:rPr>
                <w:rFonts w:hint="eastAsia" w:ascii="Times New Roman" w:hAnsi="Times New Roman"/>
                <w:lang w:val="en-US" w:eastAsia="zh-CN"/>
              </w:rPr>
            </w:rPrChange>
          </w:rPr>
          <w:delText>2022年3月3日我厅向各地级以上市人力资源和社会保障局，有关省属单位，厅各局处室、单位下发了《关于印发 2022 年度省人力资源社会保障厅主管资金和部门预算支出计划的通知》，明确</w:delText>
        </w:r>
      </w:del>
      <w:del w:id="302" w:author="纪悦" w:date="2023-05-17T08:36:13Z">
        <w:r>
          <w:rPr>
            <w:rFonts w:hint="default"/>
            <w:lang w:val="en-US" w:eastAsia="zh-CN"/>
            <w:rPrChange w:id="303" w:author="纪悦" w:date="2023-05-17T08:36:25Z">
              <w:rPr>
                <w:rFonts w:hint="eastAsia"/>
                <w:lang w:val="en-US" w:eastAsia="zh-CN"/>
              </w:rPr>
            </w:rPrChange>
          </w:rPr>
          <w:delText>“三项工程”基地建设项目</w:delText>
        </w:r>
      </w:del>
      <w:del w:id="304" w:author="纪悦" w:date="2023-05-17T08:36:13Z">
        <w:r>
          <w:rPr>
            <w:rFonts w:hint="default" w:ascii="Times New Roman" w:hAnsi="Times New Roman"/>
            <w:lang w:val="en-US" w:eastAsia="zh-CN"/>
            <w:rPrChange w:id="305" w:author="纪悦" w:date="2023-05-17T08:36:25Z">
              <w:rPr>
                <w:rFonts w:hint="eastAsia" w:ascii="Times New Roman" w:hAnsi="Times New Roman"/>
                <w:lang w:val="en-US" w:eastAsia="zh-CN"/>
              </w:rPr>
            </w:rPrChange>
          </w:rPr>
          <w:delText>分月度支出计划；2022年4月2日</w:delText>
        </w:r>
      </w:del>
      <w:del w:id="306" w:author="纪悦" w:date="2023-05-17T08:36:13Z">
        <w:r>
          <w:rPr>
            <w:rFonts w:hint="default"/>
            <w:lang w:val="en-US" w:eastAsia="zh-CN"/>
            <w:rPrChange w:id="307" w:author="纪悦" w:date="2023-05-17T08:36:25Z">
              <w:rPr>
                <w:rFonts w:hint="eastAsia"/>
                <w:lang w:val="en-US" w:eastAsia="zh-CN"/>
              </w:rPr>
            </w:rPrChange>
          </w:rPr>
          <w:delText>省三项工程领导小组办公室下达了《关于印发&lt;</w:delText>
        </w:r>
      </w:del>
      <w:del w:id="308" w:author="纪悦" w:date="2023-05-17T08:36:13Z">
        <w:r>
          <w:rPr>
            <w:rFonts w:hint="default"/>
            <w:lang w:val="en-US" w:eastAsia="zh-CN"/>
          </w:rPr>
          <w:delText>2022</w:delText>
        </w:r>
      </w:del>
      <w:del w:id="309" w:author="纪悦" w:date="2023-05-17T08:36:13Z">
        <w:r>
          <w:rPr>
            <w:rFonts w:hint="default"/>
            <w:lang w:val="en-US" w:eastAsia="zh-CN"/>
            <w:rPrChange w:id="310" w:author="纪悦" w:date="2023-05-17T08:36:25Z">
              <w:rPr>
                <w:rFonts w:hint="eastAsia"/>
                <w:lang w:val="en-US" w:eastAsia="zh-CN"/>
              </w:rPr>
            </w:rPrChange>
          </w:rPr>
          <w:delText>年“粤菜师傅”“广东技工”“南粤家政”三项工程工作要点&gt;的通知》（粤三项办〔</w:delText>
        </w:r>
      </w:del>
      <w:del w:id="311" w:author="纪悦" w:date="2023-05-17T08:36:13Z">
        <w:r>
          <w:rPr>
            <w:rFonts w:hint="default"/>
            <w:lang w:val="en-US" w:eastAsia="zh-CN"/>
          </w:rPr>
          <w:delText>2022</w:delText>
        </w:r>
      </w:del>
      <w:del w:id="312" w:author="纪悦" w:date="2023-05-17T08:36:13Z">
        <w:r>
          <w:rPr>
            <w:rFonts w:hint="default"/>
            <w:lang w:val="en-US" w:eastAsia="zh-CN"/>
            <w:rPrChange w:id="313" w:author="纪悦" w:date="2023-05-17T08:36:25Z">
              <w:rPr>
                <w:rFonts w:hint="eastAsia"/>
                <w:lang w:val="en-US" w:eastAsia="zh-CN"/>
              </w:rPr>
            </w:rPrChange>
          </w:rPr>
          <w:delText>〕</w:delText>
        </w:r>
      </w:del>
      <w:del w:id="314" w:author="纪悦" w:date="2023-05-17T08:36:13Z">
        <w:r>
          <w:rPr>
            <w:rFonts w:hint="default"/>
            <w:lang w:val="en-US" w:eastAsia="zh-CN"/>
          </w:rPr>
          <w:delText>7</w:delText>
        </w:r>
      </w:del>
      <w:del w:id="315" w:author="纪悦" w:date="2023-05-17T08:36:13Z">
        <w:r>
          <w:rPr>
            <w:rFonts w:hint="default"/>
            <w:lang w:val="en-US" w:eastAsia="zh-CN"/>
            <w:rPrChange w:id="316" w:author="纪悦" w:date="2023-05-17T08:36:25Z">
              <w:rPr>
                <w:rFonts w:hint="eastAsia"/>
                <w:lang w:val="en-US" w:eastAsia="zh-CN"/>
              </w:rPr>
            </w:rPrChange>
          </w:rPr>
          <w:delText>号），</w:delText>
        </w:r>
      </w:del>
      <w:del w:id="317" w:author="纪悦" w:date="2023-05-17T08:36:13Z">
        <w:r>
          <w:rPr>
            <w:rFonts w:hint="default" w:ascii="Times New Roman" w:hAnsi="Times New Roman"/>
            <w:lang w:val="en-US" w:eastAsia="zh-CN"/>
            <w:rPrChange w:id="318" w:author="纪悦" w:date="2023-05-17T08:36:25Z">
              <w:rPr>
                <w:rFonts w:hint="eastAsia" w:ascii="Times New Roman" w:hAnsi="Times New Roman"/>
                <w:lang w:val="en-US" w:eastAsia="zh-CN"/>
              </w:rPr>
            </w:rPrChange>
          </w:rPr>
          <w:delText>项目计划安排合理。</w:delText>
        </w:r>
      </w:del>
    </w:p>
    <w:p>
      <w:pPr>
        <w:widowControl/>
        <w:bidi w:val="0"/>
        <w:rPr>
          <w:ins w:id="320" w:author="纪悦" w:date="2023-05-17T08:36:16Z"/>
          <w:rFonts w:hint="default" w:ascii="Times New Roman" w:hAnsi="Times New Roman" w:cs="Times New Roman"/>
          <w:lang w:val="en-US" w:eastAsia="zh-CN"/>
          <w:rPrChange w:id="321" w:author="纪悦" w:date="2023-05-17T08:36:25Z">
            <w:rPr>
              <w:ins w:id="322" w:author="纪悦" w:date="2023-05-17T08:36:16Z"/>
              <w:rFonts w:hint="eastAsia"/>
              <w:lang w:val="en-US" w:eastAsia="zh-CN"/>
            </w:rPr>
          </w:rPrChange>
        </w:rPr>
        <w:pPrChange w:id="319" w:author="纪悦" w:date="2023-05-17T08:36:25Z">
          <w:pPr>
            <w:pStyle w:val="5"/>
            <w:bidi w:val="0"/>
          </w:pPr>
        </w:pPrChange>
      </w:pPr>
    </w:p>
    <w:p>
      <w:pPr>
        <w:pStyle w:val="5"/>
        <w:bidi w:val="0"/>
        <w:rPr>
          <w:rFonts w:hint="eastAsia"/>
          <w:lang w:val="en-US" w:eastAsia="zh-CN"/>
        </w:rPr>
      </w:pPr>
      <w:r>
        <w:rPr>
          <w:rFonts w:hint="eastAsia"/>
          <w:lang w:val="en-US" w:eastAsia="zh-CN"/>
        </w:rPr>
        <w:t>2.资金落实情况。</w:t>
      </w:r>
    </w:p>
    <w:p>
      <w:pPr>
        <w:bidi w:val="0"/>
        <w:rPr>
          <w:rFonts w:hint="default"/>
          <w:lang w:val="en-US" w:eastAsia="zh-CN"/>
        </w:rPr>
      </w:pPr>
      <w:r>
        <w:rPr>
          <w:rFonts w:hint="eastAsia"/>
          <w:lang w:val="en-US" w:eastAsia="zh-CN"/>
        </w:rPr>
        <w:t>（1）资金到位。本指标5分，评价得分5分，得分率100%。</w:t>
      </w:r>
    </w:p>
    <w:p>
      <w:pPr>
        <w:keepNext w:val="0"/>
        <w:keepLines w:val="0"/>
        <w:pageBreakBefore w:val="0"/>
        <w:widowControl w:val="0"/>
        <w:kinsoku/>
        <w:wordWrap/>
        <w:overflowPunct/>
        <w:topLinePunct w:val="0"/>
        <w:autoSpaceDE/>
        <w:autoSpaceDN/>
        <w:bidi w:val="0"/>
        <w:adjustRightInd w:val="0"/>
        <w:snapToGrid/>
        <w:ind w:firstLine="0" w:firstLineChars="0"/>
        <w:textAlignment w:val="auto"/>
        <w:rPr>
          <w:rFonts w:hint="default"/>
          <w:highlight w:val="none"/>
          <w:lang w:val="en-US" w:eastAsia="zh-CN"/>
        </w:rPr>
      </w:pPr>
      <w:r>
        <w:rPr>
          <w:rFonts w:hint="eastAsia"/>
          <w:lang w:val="en-US" w:eastAsia="zh-CN"/>
        </w:rPr>
        <w:t>根据《广东省财政厅关于提前下达 2022 年省级促进就业创业发展专项资金的通知（粤财社〔</w:t>
      </w:r>
      <w:r>
        <w:rPr>
          <w:rFonts w:hint="default"/>
          <w:lang w:val="en-US" w:eastAsia="zh-CN"/>
        </w:rPr>
        <w:t>202</w:t>
      </w:r>
      <w:r>
        <w:rPr>
          <w:rFonts w:hint="eastAsia"/>
          <w:lang w:val="en-US" w:eastAsia="zh-CN"/>
        </w:rPr>
        <w:t>1〕301 号），2021年12月20日省财厅向各地级以上市财政局下达了2022 年省级促进就业创业发展专项资金；根据《关于批复2022年省级部门预算的通知》，2022年2月10日我厅向各厅属预算单位拨付了2022 年省级促进就业创业发展专项资金，技工院校建设项目与三项工程实训基地</w:t>
      </w:r>
      <w:r>
        <w:rPr>
          <w:rFonts w:hint="eastAsia"/>
          <w:highlight w:val="none"/>
          <w:lang w:val="en-US" w:eastAsia="zh-CN"/>
        </w:rPr>
        <w:t>项目资金均及时足额到位。</w:t>
      </w:r>
    </w:p>
    <w:p>
      <w:pPr>
        <w:numPr>
          <w:ilvl w:val="0"/>
          <w:numId w:val="5"/>
        </w:numPr>
        <w:bidi w:val="0"/>
        <w:rPr>
          <w:rFonts w:hint="eastAsia"/>
          <w:lang w:val="en-US" w:eastAsia="zh-CN"/>
        </w:rPr>
      </w:pPr>
      <w:r>
        <w:rPr>
          <w:rFonts w:hint="eastAsia"/>
          <w:highlight w:val="none"/>
          <w:lang w:val="en-US" w:eastAsia="zh-CN"/>
        </w:rPr>
        <w:t>资金分配。</w:t>
      </w:r>
      <w:r>
        <w:rPr>
          <w:rFonts w:hint="eastAsia"/>
          <w:lang w:val="en-US" w:eastAsia="zh-CN"/>
        </w:rPr>
        <w:t>本指标3分，评价得分3分，得分率100%。</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rPr>
          <w:rFonts w:hint="eastAsia"/>
          <w:lang w:val="en-US" w:eastAsia="zh-CN"/>
        </w:rPr>
      </w:pPr>
      <w:r>
        <w:rPr>
          <w:rFonts w:hint="eastAsia"/>
          <w:lang w:val="en-US" w:eastAsia="zh-CN"/>
        </w:rPr>
        <w:t>我厅按照《关于我厅2022年度“二上”预算方案的汇报》中《附表4 2022年中央和省级专项资金安排情况表》对资金进行分配，资金分配情况如下，资金分配合理。</w:t>
      </w:r>
    </w:p>
    <w:p>
      <w:pPr>
        <w:pStyle w:val="7"/>
        <w:rPr>
          <w:rFonts w:hint="eastAsia"/>
          <w:highlight w:val="none"/>
          <w:lang w:val="en-US" w:eastAsia="zh-CN"/>
        </w:rPr>
      </w:pPr>
      <w:r>
        <w:rPr>
          <w:rFonts w:hint="eastAsia"/>
          <w:b/>
          <w:bCs/>
          <w:sz w:val="28"/>
          <w:szCs w:val="28"/>
          <w:lang w:val="en-US" w:eastAsia="zh-CN"/>
        </w:rPr>
        <w:t xml:space="preserve">表4 </w:t>
      </w:r>
      <w:r>
        <w:rPr>
          <w:rFonts w:hint="eastAsia"/>
          <w:b/>
          <w:bCs/>
          <w:sz w:val="28"/>
          <w:szCs w:val="28"/>
          <w:highlight w:val="none"/>
          <w:lang w:val="en-US" w:eastAsia="zh-CN"/>
        </w:rPr>
        <w:t>技工院校建设项目资金分配表</w:t>
      </w:r>
    </w:p>
    <w:tbl>
      <w:tblPr>
        <w:tblStyle w:val="1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2590"/>
        <w:gridCol w:w="1232"/>
        <w:gridCol w:w="1035"/>
        <w:gridCol w:w="995"/>
        <w:gridCol w:w="920"/>
        <w:gridCol w:w="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序号</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单位</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小计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征地及重点项目</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在建及急需紧缺项目</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师资培训</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专业建设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346" w:type="dxa"/>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全省总计</w:t>
            </w:r>
          </w:p>
        </w:tc>
        <w:tc>
          <w:tcPr>
            <w:tcW w:w="1232"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108,000 </w:t>
            </w:r>
          </w:p>
        </w:tc>
        <w:tc>
          <w:tcPr>
            <w:tcW w:w="1035"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84,450 </w:t>
            </w:r>
          </w:p>
        </w:tc>
        <w:tc>
          <w:tcPr>
            <w:tcW w:w="995"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13,640 </w:t>
            </w:r>
          </w:p>
        </w:tc>
        <w:tc>
          <w:tcPr>
            <w:tcW w:w="920"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1,410 </w:t>
            </w:r>
          </w:p>
        </w:tc>
        <w:tc>
          <w:tcPr>
            <w:tcW w:w="898" w:type="dxa"/>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w:t>
            </w:r>
          </w:p>
        </w:tc>
        <w:tc>
          <w:tcPr>
            <w:tcW w:w="259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地市合计</w:t>
            </w:r>
          </w:p>
        </w:tc>
        <w:tc>
          <w:tcPr>
            <w:tcW w:w="123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24,950 </w:t>
            </w:r>
          </w:p>
        </w:tc>
        <w:tc>
          <w:tcPr>
            <w:tcW w:w="103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18,800 </w:t>
            </w:r>
          </w:p>
        </w:tc>
        <w:tc>
          <w:tcPr>
            <w:tcW w:w="99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450 </w:t>
            </w:r>
          </w:p>
        </w:tc>
        <w:tc>
          <w:tcPr>
            <w:tcW w:w="898"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广州</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1,800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深圳</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珠海</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汕头</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佛山</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韶关</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河源</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梅州</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惠州</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汕尾</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东莞</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中山</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江门</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阳江</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湛江</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茂名</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肇庆</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清远</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潮州</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揭阳</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云浮</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w:t>
            </w:r>
          </w:p>
        </w:tc>
        <w:tc>
          <w:tcPr>
            <w:tcW w:w="259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省属合计</w:t>
            </w:r>
          </w:p>
        </w:tc>
        <w:tc>
          <w:tcPr>
            <w:tcW w:w="1232"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83,050 </w:t>
            </w:r>
          </w:p>
        </w:tc>
        <w:tc>
          <w:tcPr>
            <w:tcW w:w="103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65,650 </w:t>
            </w:r>
          </w:p>
        </w:tc>
        <w:tc>
          <w:tcPr>
            <w:tcW w:w="995"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13,640 </w:t>
            </w:r>
          </w:p>
        </w:tc>
        <w:tc>
          <w:tcPr>
            <w:tcW w:w="920"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960 </w:t>
            </w:r>
          </w:p>
        </w:tc>
        <w:tc>
          <w:tcPr>
            <w:tcW w:w="898" w:type="dxa"/>
            <w:tcBorders>
              <w:top w:val="single" w:color="000000" w:sz="4" w:space="0"/>
              <w:left w:val="single" w:color="000000" w:sz="4" w:space="0"/>
              <w:bottom w:val="single" w:color="000000" w:sz="4" w:space="0"/>
              <w:right w:val="single" w:color="000000" w:sz="4" w:space="0"/>
            </w:tcBorders>
            <w:shd w:val="clear" w:color="auto" w:fill="BFBFBF"/>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w:t>
            </w:r>
          </w:p>
        </w:tc>
        <w:tc>
          <w:tcPr>
            <w:tcW w:w="259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省人社厅</w:t>
            </w:r>
          </w:p>
        </w:tc>
        <w:tc>
          <w:tcPr>
            <w:tcW w:w="1232"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82,650 </w:t>
            </w:r>
          </w:p>
        </w:tc>
        <w:tc>
          <w:tcPr>
            <w:tcW w:w="10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65,650 </w:t>
            </w:r>
          </w:p>
        </w:tc>
        <w:tc>
          <w:tcPr>
            <w:tcW w:w="9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13,640 </w:t>
            </w:r>
          </w:p>
        </w:tc>
        <w:tc>
          <w:tcPr>
            <w:tcW w:w="9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960 </w:t>
            </w:r>
          </w:p>
        </w:tc>
        <w:tc>
          <w:tcPr>
            <w:tcW w:w="89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省技能服务指导中心</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190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190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27,200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24,200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2,700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省轻工业技师学院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4,900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省粤东技师学院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19,900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19,600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省粤东技师学院梅州分校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省机械技师学院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21,550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19,400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1,750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省交通城建技师学院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3,400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450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2,550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省岭南工商第一技师学院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750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bookmarkStart w:id="52" w:name="_GoBack"/>
            <w:bookmarkEnd w:id="52"/>
            <w:r>
              <w:rPr>
                <w:rFonts w:hint="eastAsia" w:ascii="仿宋_GB2312" w:hAnsi="仿宋_GB2312" w:eastAsia="仿宋_GB2312" w:cs="仿宋_GB2312"/>
                <w:i w:val="0"/>
                <w:iCs w:val="0"/>
                <w:color w:val="000000"/>
                <w:kern w:val="0"/>
                <w:sz w:val="18"/>
                <w:szCs w:val="18"/>
                <w:u w:val="none"/>
                <w:lang w:val="en-US" w:eastAsia="zh-CN" w:bidi="ar"/>
              </w:rPr>
              <w:t xml:space="preserve"> 600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省南方技师学院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省国防科技技师学院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1,060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960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省新闻出版高级技工学校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w:t>
            </w:r>
          </w:p>
        </w:tc>
        <w:tc>
          <w:tcPr>
            <w:tcW w:w="259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省人社厅（转拨）</w:t>
            </w:r>
          </w:p>
        </w:tc>
        <w:tc>
          <w:tcPr>
            <w:tcW w:w="1232"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400 </w:t>
            </w:r>
          </w:p>
        </w:tc>
        <w:tc>
          <w:tcPr>
            <w:tcW w:w="103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D9D9D9"/>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广东华立技师学院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广东岭南现代技师学院</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广东江南理工高级技工学校</w:t>
            </w:r>
          </w:p>
        </w:tc>
        <w:tc>
          <w:tcPr>
            <w:tcW w:w="1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100 </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 </w:t>
            </w:r>
          </w:p>
        </w:tc>
      </w:tr>
    </w:tbl>
    <w:p>
      <w:pPr>
        <w:jc w:val="center"/>
        <w:rPr>
          <w:rFonts w:hint="eastAsia"/>
          <w:b/>
          <w:bCs/>
          <w:sz w:val="28"/>
          <w:szCs w:val="24"/>
          <w:lang w:val="en-US" w:eastAsia="zh-CN"/>
        </w:rPr>
      </w:pPr>
      <w:r>
        <w:rPr>
          <w:rFonts w:hint="eastAsia"/>
          <w:b/>
          <w:bCs/>
          <w:sz w:val="28"/>
          <w:szCs w:val="24"/>
          <w:lang w:val="en-US" w:eastAsia="zh-CN"/>
        </w:rPr>
        <w:t>表5 “三项工程”基地建设项目资金分配情况表</w:t>
      </w:r>
    </w:p>
    <w:tbl>
      <w:tblPr>
        <w:tblStyle w:val="10"/>
        <w:tblW w:w="5000"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2379"/>
        <w:gridCol w:w="1120"/>
        <w:gridCol w:w="1161"/>
        <w:gridCol w:w="1252"/>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rPr>
            </w:pPr>
          </w:p>
          <w:p>
            <w:pPr>
              <w:pStyle w:val="7"/>
              <w:rPr>
                <w:rFonts w:hint="eastAsia"/>
              </w:rPr>
            </w:pP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8"/>
                <w:rFonts w:hint="eastAsia" w:ascii="仿宋_GB2312" w:hAnsi="仿宋_GB2312" w:eastAsia="仿宋_GB2312" w:cs="仿宋_GB2312"/>
                <w:sz w:val="18"/>
                <w:szCs w:val="18"/>
                <w:lang w:val="en-US" w:eastAsia="zh-CN" w:bidi="ar"/>
              </w:rPr>
              <w:t>单位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8"/>
                <w:rFonts w:hint="eastAsia" w:ascii="仿宋_GB2312" w:hAnsi="仿宋_GB2312" w:eastAsia="仿宋_GB2312" w:cs="仿宋_GB2312"/>
                <w:sz w:val="18"/>
                <w:szCs w:val="18"/>
                <w:lang w:val="en-US" w:eastAsia="zh-CN" w:bidi="ar"/>
              </w:rPr>
              <w:t>合计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8"/>
                <w:rFonts w:hint="eastAsia" w:ascii="仿宋_GB2312" w:hAnsi="仿宋_GB2312" w:eastAsia="仿宋_GB2312" w:cs="仿宋_GB2312"/>
                <w:sz w:val="18"/>
                <w:szCs w:val="18"/>
                <w:lang w:val="en-US" w:eastAsia="zh-CN" w:bidi="ar"/>
              </w:rPr>
              <w:t>粤菜师傅</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8"/>
                <w:rFonts w:hint="eastAsia" w:ascii="仿宋_GB2312" w:hAnsi="仿宋_GB2312" w:eastAsia="仿宋_GB2312" w:cs="仿宋_GB2312"/>
                <w:sz w:val="18"/>
                <w:szCs w:val="18"/>
                <w:lang w:val="en-US" w:eastAsia="zh-CN" w:bidi="ar"/>
              </w:rPr>
              <w:t>南粤家政</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8"/>
                <w:rFonts w:hint="eastAsia" w:ascii="仿宋_GB2312" w:hAnsi="仿宋_GB2312" w:eastAsia="仿宋_GB2312" w:cs="仿宋_GB2312"/>
                <w:sz w:val="18"/>
                <w:szCs w:val="18"/>
                <w:lang w:val="en-US" w:eastAsia="zh-CN" w:bidi="ar"/>
              </w:rPr>
              <w:t>三项工程重点项目及组织实施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066"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Style w:val="19"/>
                <w:rFonts w:hint="eastAsia" w:ascii="仿宋_GB2312" w:hAnsi="仿宋_GB2312" w:eastAsia="仿宋_GB2312" w:cs="仿宋_GB2312"/>
                <w:sz w:val="18"/>
                <w:szCs w:val="18"/>
                <w:lang w:val="en-US" w:eastAsia="zh-CN" w:bidi="ar"/>
              </w:rPr>
              <w:t>全省总计</w:t>
            </w:r>
          </w:p>
        </w:tc>
        <w:tc>
          <w:tcPr>
            <w:tcW w:w="1120"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22,000 </w:t>
            </w:r>
          </w:p>
        </w:tc>
        <w:tc>
          <w:tcPr>
            <w:tcW w:w="1161"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6,600 </w:t>
            </w:r>
          </w:p>
        </w:tc>
        <w:tc>
          <w:tcPr>
            <w:tcW w:w="1252"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6,920 </w:t>
            </w:r>
          </w:p>
        </w:tc>
        <w:tc>
          <w:tcPr>
            <w:tcW w:w="1923" w:type="dxa"/>
            <w:tcBorders>
              <w:top w:val="single" w:color="000000" w:sz="4" w:space="0"/>
              <w:left w:val="single" w:color="000000" w:sz="4" w:space="0"/>
              <w:bottom w:val="single" w:color="000000" w:sz="4" w:space="0"/>
              <w:right w:val="single" w:color="000000" w:sz="4" w:space="0"/>
            </w:tcBorders>
            <w:shd w:val="clear" w:color="auto" w:fill="BFBFBF"/>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8,480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8"/>
                <w:rFonts w:hint="eastAsia" w:ascii="仿宋_GB2312" w:hAnsi="仿宋_GB2312" w:eastAsia="仿宋_GB2312" w:cs="仿宋_GB2312"/>
                <w:sz w:val="18"/>
                <w:szCs w:val="18"/>
                <w:lang w:val="en-US" w:eastAsia="zh-CN" w:bidi="ar"/>
              </w:rPr>
              <w:t>一</w:t>
            </w:r>
          </w:p>
        </w:tc>
        <w:tc>
          <w:tcPr>
            <w:tcW w:w="23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18"/>
                <w:rFonts w:hint="eastAsia" w:ascii="仿宋_GB2312" w:hAnsi="仿宋_GB2312" w:eastAsia="仿宋_GB2312" w:cs="仿宋_GB2312"/>
                <w:sz w:val="18"/>
                <w:szCs w:val="18"/>
                <w:lang w:val="en-US" w:eastAsia="zh-CN" w:bidi="ar"/>
              </w:rPr>
              <w:t>地市合计</w:t>
            </w:r>
          </w:p>
        </w:tc>
        <w:tc>
          <w:tcPr>
            <w:tcW w:w="112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11,820 </w:t>
            </w:r>
          </w:p>
        </w:tc>
        <w:tc>
          <w:tcPr>
            <w:tcW w:w="116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3,900 </w:t>
            </w:r>
          </w:p>
        </w:tc>
        <w:tc>
          <w:tcPr>
            <w:tcW w:w="12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6,820 </w:t>
            </w:r>
          </w:p>
        </w:tc>
        <w:tc>
          <w:tcPr>
            <w:tcW w:w="192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广州</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630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430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珠海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汕头</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520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320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佛山</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510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410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韶关</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河源</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880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800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梅州</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惠州</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汕尾</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东莞</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360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160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中山</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590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590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江门</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620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420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阳江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湛江</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690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490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茂名</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肇庆</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清远</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潮州</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揭阳</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云浮</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480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Style w:val="18"/>
                <w:rFonts w:hint="eastAsia" w:ascii="仿宋_GB2312" w:hAnsi="仿宋_GB2312" w:eastAsia="仿宋_GB2312" w:cs="仿宋_GB2312"/>
                <w:sz w:val="18"/>
                <w:szCs w:val="18"/>
                <w:lang w:val="en-US" w:eastAsia="zh-CN" w:bidi="ar"/>
              </w:rPr>
              <w:t>二</w:t>
            </w:r>
          </w:p>
        </w:tc>
        <w:tc>
          <w:tcPr>
            <w:tcW w:w="23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18"/>
                <w:rFonts w:hint="eastAsia" w:ascii="仿宋_GB2312" w:hAnsi="仿宋_GB2312" w:eastAsia="仿宋_GB2312" w:cs="仿宋_GB2312"/>
                <w:sz w:val="18"/>
                <w:szCs w:val="18"/>
                <w:lang w:val="en-US" w:eastAsia="zh-CN" w:bidi="ar"/>
              </w:rPr>
              <w:t>省属合计</w:t>
            </w:r>
          </w:p>
        </w:tc>
        <w:tc>
          <w:tcPr>
            <w:tcW w:w="112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10,180 </w:t>
            </w:r>
          </w:p>
        </w:tc>
        <w:tc>
          <w:tcPr>
            <w:tcW w:w="1161"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2,700 </w:t>
            </w:r>
          </w:p>
        </w:tc>
        <w:tc>
          <w:tcPr>
            <w:tcW w:w="12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100 </w:t>
            </w:r>
          </w:p>
        </w:tc>
        <w:tc>
          <w:tcPr>
            <w:tcW w:w="1923"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7,380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省人社厅（本级）</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3,900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2,300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省技能服务指导中心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省就业服务管理局</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省职业技术教研室</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250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省工伤康复中心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Style w:val="20"/>
                <w:rFonts w:hint="eastAsia" w:ascii="仿宋_GB2312" w:hAnsi="仿宋_GB2312" w:eastAsia="仿宋_GB2312" w:cs="仿宋_GB2312"/>
                <w:sz w:val="18"/>
                <w:szCs w:val="18"/>
                <w:lang w:val="en-US" w:eastAsia="zh-CN" w:bidi="ar"/>
              </w:rPr>
              <w:t>省技师学院</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800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省轻工业技师学院</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省粤东技师学院</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省机械技师学院</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900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省交通城建技师学院</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1,380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省岭南工商第一技师学院</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650 </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   </w:t>
            </w:r>
          </w:p>
        </w:tc>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650</w:t>
            </w:r>
          </w:p>
        </w:tc>
      </w:tr>
    </w:tbl>
    <w:p>
      <w:pPr>
        <w:pStyle w:val="7"/>
        <w:rPr>
          <w:rFonts w:hint="default"/>
          <w:lang w:val="en-US" w:eastAsia="zh-CN"/>
        </w:rPr>
      </w:pPr>
    </w:p>
    <w:p>
      <w:pPr>
        <w:pStyle w:val="4"/>
        <w:bidi w:val="0"/>
        <w:rPr>
          <w:rFonts w:hint="eastAsia"/>
          <w:lang w:val="en-US" w:eastAsia="zh-CN"/>
        </w:rPr>
      </w:pPr>
      <w:bookmarkStart w:id="30" w:name="_Toc30614"/>
      <w:bookmarkStart w:id="31" w:name="_Toc7393"/>
      <w:bookmarkStart w:id="32" w:name="_Toc24031"/>
      <w:bookmarkStart w:id="33" w:name="_Toc18617_WPSOffice_Level3"/>
      <w:r>
        <w:rPr>
          <w:rFonts w:hint="eastAsia"/>
          <w:lang w:val="en-US" w:eastAsia="zh-CN"/>
        </w:rPr>
        <w:t>（二）管理分析</w:t>
      </w:r>
      <w:bookmarkEnd w:id="30"/>
      <w:bookmarkEnd w:id="31"/>
      <w:bookmarkEnd w:id="32"/>
      <w:bookmarkEnd w:id="33"/>
    </w:p>
    <w:p>
      <w:pPr>
        <w:pStyle w:val="5"/>
        <w:bidi w:val="0"/>
        <w:rPr>
          <w:rFonts w:hint="eastAsia"/>
          <w:lang w:val="en-US" w:eastAsia="zh-CN"/>
        </w:rPr>
      </w:pPr>
      <w:r>
        <w:rPr>
          <w:rFonts w:hint="eastAsia"/>
          <w:lang w:val="en-US" w:eastAsia="zh-CN"/>
        </w:rPr>
        <w:t>1.资金管理。</w:t>
      </w:r>
    </w:p>
    <w:p>
      <w:pPr>
        <w:bidi w:val="0"/>
        <w:rPr>
          <w:rFonts w:hint="default"/>
          <w:lang w:val="en-US" w:eastAsia="zh-CN"/>
        </w:rPr>
      </w:pPr>
      <w:r>
        <w:rPr>
          <w:rFonts w:hint="eastAsia"/>
          <w:lang w:val="en-US" w:eastAsia="zh-CN"/>
        </w:rPr>
        <w:t>（1）资金支付。本指标5分，其中技工院校建设项目得分5分，“三项工程”基地建设项目得分4.14分，根据资金量占比进行加权平均后，本指标得分4.85分。</w:t>
      </w:r>
    </w:p>
    <w:p>
      <w:pPr>
        <w:bidi w:val="0"/>
        <w:rPr>
          <w:rFonts w:hint="eastAsia"/>
          <w:lang w:val="en-US" w:eastAsia="zh-CN"/>
        </w:rPr>
      </w:pPr>
      <w:r>
        <w:rPr>
          <w:rFonts w:hint="eastAsia"/>
          <w:b/>
          <w:bCs/>
          <w:lang w:val="en-US" w:eastAsia="zh-CN"/>
        </w:rPr>
        <w:t>技工院校建设项目：</w:t>
      </w:r>
      <w:r>
        <w:rPr>
          <w:rFonts w:hint="eastAsia"/>
          <w:b w:val="0"/>
          <w:bCs w:val="0"/>
          <w:lang w:val="en-US" w:eastAsia="zh-CN"/>
        </w:rPr>
        <w:t>根据《2022年技工院校建设1-12月支出情况表》，</w:t>
      </w:r>
      <w:r>
        <w:rPr>
          <w:rFonts w:hint="eastAsia"/>
          <w:lang w:val="en-US" w:eastAsia="zh-CN"/>
        </w:rPr>
        <w:t>2022年三项工程实训基地项目实际支出91,157万元，预算总金额为108,000万元，资金支出率为84.4%，资金支出率指标得分为5分。</w:t>
      </w:r>
    </w:p>
    <w:p>
      <w:pPr>
        <w:pStyle w:val="7"/>
        <w:rPr>
          <w:rFonts w:hint="default"/>
          <w:highlight w:val="none"/>
          <w:lang w:val="en-US" w:eastAsia="zh-CN"/>
        </w:rPr>
      </w:pPr>
      <w:r>
        <w:rPr>
          <w:rFonts w:hint="eastAsia"/>
          <w:b/>
          <w:bCs/>
          <w:sz w:val="28"/>
          <w:szCs w:val="28"/>
          <w:lang w:val="en-US" w:eastAsia="zh-CN"/>
        </w:rPr>
        <w:t>表6</w:t>
      </w:r>
      <w:r>
        <w:rPr>
          <w:rFonts w:hint="eastAsia"/>
          <w:b/>
          <w:bCs/>
          <w:sz w:val="28"/>
          <w:szCs w:val="28"/>
          <w:highlight w:val="none"/>
          <w:lang w:val="en-US" w:eastAsia="zh-CN"/>
        </w:rPr>
        <w:t>技工院校建设项目支出率统计表</w:t>
      </w:r>
    </w:p>
    <w:tbl>
      <w:tblPr>
        <w:tblStyle w:val="10"/>
        <w:tblW w:w="846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3"/>
        <w:gridCol w:w="2280"/>
        <w:gridCol w:w="1986"/>
        <w:gridCol w:w="1827"/>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序号</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地市（单位）</w:t>
            </w:r>
          </w:p>
        </w:tc>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预算金额</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支出金额</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93" w:type="dxa"/>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合计</w:t>
            </w:r>
          </w:p>
        </w:tc>
        <w:tc>
          <w:tcPr>
            <w:tcW w:w="198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108,000 </w:t>
            </w:r>
          </w:p>
        </w:tc>
        <w:tc>
          <w:tcPr>
            <w:tcW w:w="182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91,157 </w:t>
            </w:r>
          </w:p>
        </w:tc>
        <w:tc>
          <w:tcPr>
            <w:tcW w:w="13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一</w:t>
            </w:r>
          </w:p>
        </w:tc>
        <w:tc>
          <w:tcPr>
            <w:tcW w:w="228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地市</w:t>
            </w:r>
          </w:p>
        </w:tc>
        <w:tc>
          <w:tcPr>
            <w:tcW w:w="1986"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24,950 </w:t>
            </w:r>
          </w:p>
        </w:tc>
        <w:tc>
          <w:tcPr>
            <w:tcW w:w="182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18,398 </w:t>
            </w:r>
          </w:p>
        </w:tc>
        <w:tc>
          <w:tcPr>
            <w:tcW w:w="13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73.7%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珠海</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中山</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阳江</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韶关</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清远</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惠州</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湛江</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5000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佛山</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150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江门</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汕尾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1000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广州</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1,800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1800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河源</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肇庆</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294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茂名</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324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云浮</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756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深圳</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266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东莞</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189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潮州</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2728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揭阳</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2,559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梅州</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341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汕头</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341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二</w:t>
            </w:r>
          </w:p>
        </w:tc>
        <w:tc>
          <w:tcPr>
            <w:tcW w:w="228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厅属单位</w:t>
            </w:r>
          </w:p>
        </w:tc>
        <w:tc>
          <w:tcPr>
            <w:tcW w:w="198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83,050 </w:t>
            </w:r>
          </w:p>
        </w:tc>
        <w:tc>
          <w:tcPr>
            <w:tcW w:w="18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72,759 </w:t>
            </w:r>
          </w:p>
        </w:tc>
        <w:tc>
          <w:tcPr>
            <w:tcW w:w="135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厅本部</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省南方技师学院</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650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省城市技师学院</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3,700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3,700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省机械技师学院</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21,550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21,408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省技师学院</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27,200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26,081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省技能服务指导中心</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190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165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省岭南工商第一技师学院</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587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省粤东技师学院</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19,900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14,800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both"/>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省轻工业技师学院</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5,350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3,692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省国防科技技师学院</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1,060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540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省粤东技师学院梅州分校</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2,300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736 </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32.0%</w:t>
            </w:r>
          </w:p>
        </w:tc>
      </w:tr>
    </w:tbl>
    <w:p>
      <w:pPr>
        <w:pStyle w:val="7"/>
        <w:rPr>
          <w:rFonts w:hint="eastAsia"/>
          <w:lang w:val="en-US" w:eastAsia="zh-CN"/>
        </w:rPr>
      </w:pPr>
    </w:p>
    <w:p>
      <w:pPr>
        <w:bidi w:val="0"/>
        <w:rPr>
          <w:rFonts w:hint="eastAsia"/>
          <w:lang w:val="en-US" w:eastAsia="zh-CN"/>
        </w:rPr>
      </w:pPr>
      <w:r>
        <w:rPr>
          <w:rFonts w:hint="eastAsia"/>
          <w:b/>
          <w:bCs/>
          <w:lang w:val="en-US" w:eastAsia="zh-CN"/>
        </w:rPr>
        <w:t>“三项工程”基地建设项目：</w:t>
      </w:r>
      <w:r>
        <w:rPr>
          <w:rFonts w:hint="eastAsia"/>
          <w:lang w:val="en-US" w:eastAsia="zh-CN"/>
        </w:rPr>
        <w:t>根据《2022年“三项工程”基地建设项目资金1-12月支出情况表》，2022年三项工程实训基地项目实际支出15,175万元，预算总金额为22,000万元，资金支出率为69.0%，资金支出率指标得分为4.14分。</w:t>
      </w:r>
    </w:p>
    <w:p>
      <w:pPr>
        <w:pStyle w:val="7"/>
        <w:rPr>
          <w:rFonts w:hint="eastAsia"/>
          <w:lang w:val="en-US" w:eastAsia="zh-CN"/>
        </w:rPr>
      </w:pPr>
      <w:r>
        <w:rPr>
          <w:rFonts w:hint="eastAsia"/>
          <w:b/>
          <w:bCs/>
          <w:sz w:val="28"/>
          <w:szCs w:val="28"/>
          <w:lang w:val="en-US" w:eastAsia="zh-CN"/>
        </w:rPr>
        <w:t>表7</w:t>
      </w:r>
      <w:r>
        <w:rPr>
          <w:rFonts w:hint="eastAsia"/>
          <w:b/>
          <w:bCs/>
          <w:lang w:val="en-US" w:eastAsia="zh-CN"/>
        </w:rPr>
        <w:t>“三项工程”基地建设项目</w:t>
      </w:r>
      <w:r>
        <w:rPr>
          <w:rFonts w:hint="eastAsia"/>
          <w:b/>
          <w:bCs/>
          <w:sz w:val="28"/>
          <w:szCs w:val="28"/>
          <w:highlight w:val="none"/>
          <w:lang w:val="en-US" w:eastAsia="zh-CN"/>
        </w:rPr>
        <w:t>支出率统计表</w:t>
      </w:r>
    </w:p>
    <w:tbl>
      <w:tblPr>
        <w:tblStyle w:val="10"/>
        <w:tblW w:w="4982"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2109"/>
        <w:gridCol w:w="2000"/>
        <w:gridCol w:w="1827"/>
        <w:gridCol w:w="1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序号</w:t>
            </w: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地市（单位）</w:t>
            </w:r>
          </w:p>
        </w:tc>
        <w:tc>
          <w:tcPr>
            <w:tcW w:w="2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预算金额</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支出金额</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支出率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3279" w:type="dxa"/>
            <w:gridSpan w:val="2"/>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合计</w:t>
            </w:r>
          </w:p>
        </w:tc>
        <w:tc>
          <w:tcPr>
            <w:tcW w:w="20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22,000 </w:t>
            </w:r>
          </w:p>
        </w:tc>
        <w:tc>
          <w:tcPr>
            <w:tcW w:w="182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15,175 </w:t>
            </w:r>
          </w:p>
        </w:tc>
        <w:tc>
          <w:tcPr>
            <w:tcW w:w="138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一</w:t>
            </w:r>
          </w:p>
        </w:tc>
        <w:tc>
          <w:tcPr>
            <w:tcW w:w="210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地市</w:t>
            </w:r>
          </w:p>
        </w:tc>
        <w:tc>
          <w:tcPr>
            <w:tcW w:w="20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11,820 </w:t>
            </w:r>
          </w:p>
        </w:tc>
        <w:tc>
          <w:tcPr>
            <w:tcW w:w="182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9,539 </w:t>
            </w:r>
          </w:p>
        </w:tc>
        <w:tc>
          <w:tcPr>
            <w:tcW w:w="1387"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珠海</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300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东莞</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360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360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惠州</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400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江门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620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620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广州</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630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630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清远</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371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茂名</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680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韶关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267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湛江</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690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650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佛山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510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473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中山</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590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534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汕头</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520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453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肇庆</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393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云浮</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545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阳江</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294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16</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河源</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880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675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17</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梅州</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1,580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1140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18</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揭阳</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289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汕尾</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229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潮州</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236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二</w:t>
            </w:r>
          </w:p>
        </w:tc>
        <w:tc>
          <w:tcPr>
            <w:tcW w:w="2109"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厅属单位</w:t>
            </w:r>
          </w:p>
        </w:tc>
        <w:tc>
          <w:tcPr>
            <w:tcW w:w="2000"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10,180 </w:t>
            </w:r>
          </w:p>
        </w:tc>
        <w:tc>
          <w:tcPr>
            <w:tcW w:w="182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 xml:space="preserve"> 5,636 </w:t>
            </w:r>
          </w:p>
        </w:tc>
        <w:tc>
          <w:tcPr>
            <w:tcW w:w="1387"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b/>
                <w:bCs/>
                <w:i w:val="0"/>
                <w:iCs w:val="0"/>
                <w:color w:val="000000"/>
                <w:sz w:val="18"/>
                <w:szCs w:val="18"/>
                <w:u w:val="none"/>
              </w:rPr>
            </w:pPr>
            <w:r>
              <w:rPr>
                <w:rFonts w:hint="eastAsia" w:ascii="仿宋_GB2312" w:hAnsi="仿宋_GB2312" w:eastAsia="仿宋_GB2312" w:cs="仿宋_GB2312"/>
                <w:b/>
                <w:bCs/>
                <w:i w:val="0"/>
                <w:iCs w:val="0"/>
                <w:color w:val="000000"/>
                <w:kern w:val="0"/>
                <w:sz w:val="18"/>
                <w:szCs w:val="18"/>
                <w:u w:val="none"/>
                <w:lang w:val="en-US" w:eastAsia="zh-CN" w:bidi="ar"/>
              </w:rPr>
              <w:t>55.4%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省粤东技师学院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600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省城市技师学院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1,380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1,380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省职业技术教研室</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241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省技师学院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800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751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省轻工业技师学院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700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588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6</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省岭南工商第一技师学院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650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535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省就业服务管理局</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400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295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省技能服务指导中心</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500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354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省工伤康复中心</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27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厅本部</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3,900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849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省机械技师学院</w:t>
            </w:r>
          </w:p>
        </w:tc>
        <w:tc>
          <w:tcPr>
            <w:tcW w:w="2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900 </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 xml:space="preserve"> 17 </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right"/>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1.9%</w:t>
            </w:r>
          </w:p>
        </w:tc>
      </w:tr>
    </w:tbl>
    <w:p>
      <w:pPr>
        <w:pStyle w:val="7"/>
        <w:rPr>
          <w:rFonts w:hint="default"/>
          <w:lang w:val="en-US" w:eastAsia="zh-CN"/>
        </w:rPr>
      </w:pPr>
    </w:p>
    <w:p>
      <w:pPr>
        <w:numPr>
          <w:ilvl w:val="0"/>
          <w:numId w:val="0"/>
        </w:numPr>
        <w:bidi w:val="0"/>
        <w:ind w:leftChars="200"/>
        <w:rPr>
          <w:rFonts w:hint="eastAsia"/>
          <w:lang w:val="en-US" w:eastAsia="zh-CN"/>
        </w:rPr>
      </w:pPr>
      <w:r>
        <w:rPr>
          <w:rFonts w:hint="eastAsia"/>
          <w:highlight w:val="none"/>
          <w:lang w:val="en-US" w:eastAsia="zh-CN"/>
        </w:rPr>
        <w:t>（2）支出规范性。本指标6分，</w:t>
      </w:r>
      <w:r>
        <w:rPr>
          <w:rFonts w:hint="eastAsia"/>
          <w:lang w:val="en-US" w:eastAsia="zh-CN"/>
        </w:rPr>
        <w:t>得分6分，得分率100%。</w:t>
      </w:r>
    </w:p>
    <w:p>
      <w:pPr>
        <w:bidi w:val="0"/>
        <w:rPr>
          <w:rFonts w:hint="default"/>
          <w:lang w:val="en-US" w:eastAsia="zh-CN"/>
        </w:rPr>
      </w:pPr>
      <w:r>
        <w:rPr>
          <w:rFonts w:hint="eastAsia"/>
          <w:b/>
          <w:bCs/>
          <w:lang w:val="en-US" w:eastAsia="zh-CN"/>
        </w:rPr>
        <w:t>技工院校建设项目：</w:t>
      </w:r>
      <w:r>
        <w:rPr>
          <w:rFonts w:hint="eastAsia"/>
          <w:lang w:val="en-US" w:eastAsia="zh-CN"/>
        </w:rPr>
        <w:t>根据《2022年“技工院校建设”专项资金预算执行进度分析材料》，资金管理、费用标准、支付符合有关制度规定，未存在超范围、超标准支出，虚列支出，截留、挤占、挪用资金的，以及其他不符合制度规定支出的情形；项目按规定设专账核算，会计核算规范。</w:t>
      </w:r>
    </w:p>
    <w:p>
      <w:pPr>
        <w:bidi w:val="0"/>
        <w:rPr>
          <w:rFonts w:hint="eastAsia"/>
          <w:lang w:val="en-US" w:eastAsia="zh-CN"/>
        </w:rPr>
      </w:pPr>
      <w:r>
        <w:rPr>
          <w:rFonts w:hint="eastAsia"/>
          <w:b/>
          <w:bCs/>
          <w:lang w:val="en-US" w:eastAsia="zh-CN"/>
        </w:rPr>
        <w:t>“三项工程”基地建设项目：</w:t>
      </w:r>
      <w:r>
        <w:rPr>
          <w:rFonts w:hint="eastAsia"/>
          <w:b w:val="0"/>
          <w:bCs w:val="0"/>
          <w:lang w:val="en-US" w:eastAsia="zh-CN"/>
        </w:rPr>
        <w:t>专项资金管</w:t>
      </w:r>
      <w:r>
        <w:rPr>
          <w:rFonts w:hint="eastAsia"/>
          <w:lang w:val="en-US" w:eastAsia="zh-CN"/>
        </w:rPr>
        <w:t>理、费用标准、支付符合有关制度规定，未存在超范围、超标准支出，虚列支出，截留、挤占、挪用资金的，以及其他不符合制度规定支出的情形；项目按规定设专账核算，会计核算规范。</w:t>
      </w:r>
    </w:p>
    <w:p>
      <w:pPr>
        <w:bidi w:val="0"/>
        <w:rPr>
          <w:rFonts w:hint="default" w:ascii="Times New Roman" w:hAnsi="Times New Roman" w:cs="Times New Roman"/>
          <w:lang w:val="en-US" w:eastAsia="zh-CN"/>
        </w:rPr>
      </w:pPr>
      <w:r>
        <w:rPr>
          <w:rFonts w:hint="eastAsia"/>
          <w:lang w:val="en-US" w:eastAsia="zh-CN"/>
        </w:rPr>
        <w:t>虽我厅已积极沟通协调，但因</w:t>
      </w:r>
      <w:r>
        <w:rPr>
          <w:rFonts w:hint="eastAsia" w:ascii="仿宋_GB2312" w:hAnsi="仿宋_GB2312" w:eastAsia="仿宋_GB2312" w:cs="仿宋_GB2312"/>
          <w:sz w:val="32"/>
          <w:szCs w:val="32"/>
          <w:lang w:val="en-US" w:eastAsia="zh-CN"/>
        </w:rPr>
        <w:t>部分地市财政资金紧张，</w:t>
      </w:r>
      <w:r>
        <w:rPr>
          <w:rFonts w:hint="eastAsia"/>
          <w:lang w:val="en-US" w:eastAsia="zh-CN"/>
        </w:rPr>
        <w:t>有</w:t>
      </w:r>
      <w:r>
        <w:rPr>
          <w:rFonts w:hint="eastAsia" w:ascii="Times New Roman" w:hAnsi="Times New Roman" w:cs="Times New Roman"/>
          <w:lang w:val="en-US" w:eastAsia="zh-CN"/>
        </w:rPr>
        <w:t>个别地市无法完成资金支付，该事项客观存在，为不可控因素，本项不扣分。</w:t>
      </w:r>
    </w:p>
    <w:p>
      <w:pPr>
        <w:pStyle w:val="5"/>
        <w:bidi w:val="0"/>
        <w:rPr>
          <w:rFonts w:hint="eastAsia"/>
          <w:lang w:val="en-US" w:eastAsia="zh-CN"/>
        </w:rPr>
      </w:pPr>
      <w:r>
        <w:rPr>
          <w:rFonts w:hint="eastAsia"/>
          <w:lang w:val="en-US" w:eastAsia="zh-CN"/>
        </w:rPr>
        <w:t>2.事项管理。</w:t>
      </w:r>
    </w:p>
    <w:p>
      <w:pPr>
        <w:bidi w:val="0"/>
        <w:rPr>
          <w:rFonts w:hint="eastAsia"/>
          <w:lang w:val="en-US" w:eastAsia="zh-CN"/>
        </w:rPr>
      </w:pPr>
      <w:r>
        <w:rPr>
          <w:rFonts w:hint="eastAsia"/>
          <w:lang w:val="en-US" w:eastAsia="zh-CN"/>
        </w:rPr>
        <w:t>（1）实施程序。本指标4分，得分4分，得分率100%。</w:t>
      </w:r>
    </w:p>
    <w:p>
      <w:pPr>
        <w:bidi w:val="0"/>
        <w:rPr>
          <w:rFonts w:hint="eastAsia"/>
          <w:lang w:val="en-US" w:eastAsia="zh-CN"/>
        </w:rPr>
      </w:pPr>
      <w:r>
        <w:rPr>
          <w:rFonts w:hint="eastAsia"/>
          <w:lang w:val="en-US" w:eastAsia="zh-CN"/>
        </w:rPr>
        <w:t>我厅、各厅属单位与地市严格按照</w:t>
      </w:r>
      <w:r>
        <w:rPr>
          <w:rFonts w:hint="default"/>
          <w:lang w:val="en-US" w:eastAsia="zh-CN"/>
        </w:rPr>
        <w:t>项目或方案</w:t>
      </w:r>
      <w:r>
        <w:rPr>
          <w:rFonts w:hint="eastAsia"/>
          <w:lang w:val="en-US" w:eastAsia="zh-CN"/>
        </w:rPr>
        <w:t>执行，</w:t>
      </w:r>
      <w:r>
        <w:rPr>
          <w:rFonts w:hint="default"/>
          <w:lang w:val="en-US" w:eastAsia="zh-CN"/>
        </w:rPr>
        <w:t>项目或方案调整按规定履行报批手续，项目招投标、建设、验收等或方案实施严格执行相关制度规定</w:t>
      </w:r>
      <w:r>
        <w:rPr>
          <w:rFonts w:hint="eastAsia"/>
          <w:lang w:val="en-US" w:eastAsia="zh-CN"/>
        </w:rPr>
        <w:t>，综合评价各地市人社部门、厅属单位的资金使用单位实施程序规范性:一是项目按规定程序实施、监督。在省财政厅下达资金后，用款单位能够及时对项目资金进行安排和支付落实 2022 年度项目重点任务，提出任务分解及落实要求。各级人社部门按照工作计划及相关规定开展检查、监督各用款单位基本能够根据省财政下达预算计划，制定相应的财务管理制度和支出程序。二是实施过程中，各地市的具体项目能基本履行报批手续，各项目采购程序、建设方案、验收等能基本执行相关制度规定，各项手续基本齐全。三是各地市项目实施程序规范，能够按规定审核使用资金。得分4分。</w:t>
      </w:r>
    </w:p>
    <w:p>
      <w:pPr>
        <w:bidi w:val="0"/>
        <w:rPr>
          <w:rFonts w:hint="eastAsia"/>
          <w:lang w:val="en-US" w:eastAsia="zh-CN"/>
        </w:rPr>
      </w:pPr>
      <w:r>
        <w:rPr>
          <w:rFonts w:hint="eastAsia"/>
          <w:lang w:val="en-US" w:eastAsia="zh-CN"/>
        </w:rPr>
        <w:t>（2）管理情况。</w:t>
      </w:r>
      <w:bookmarkStart w:id="34" w:name="_Toc23978"/>
      <w:bookmarkStart w:id="35" w:name="_Toc11833"/>
      <w:bookmarkStart w:id="36" w:name="_Toc2846"/>
      <w:bookmarkStart w:id="37" w:name="_Toc16716_WPSOffice_Level2"/>
      <w:bookmarkStart w:id="38" w:name="_Toc29977_WPSOffice_Level3"/>
      <w:r>
        <w:rPr>
          <w:rFonts w:hint="eastAsia"/>
          <w:lang w:val="en-US" w:eastAsia="zh-CN"/>
        </w:rPr>
        <w:t>本指标4分，得分4分，得分率100%。</w:t>
      </w:r>
    </w:p>
    <w:p>
      <w:pPr>
        <w:bidi w:val="0"/>
        <w:rPr>
          <w:rFonts w:hint="default"/>
          <w:lang w:val="en-US" w:eastAsia="zh-CN"/>
        </w:rPr>
      </w:pPr>
      <w:r>
        <w:rPr>
          <w:rFonts w:hint="eastAsia"/>
          <w:lang w:val="en-US" w:eastAsia="zh-CN"/>
        </w:rPr>
        <w:t>2022年11月24日我厅</w:t>
      </w:r>
      <w:del w:id="323" w:author="陶泽辉" w:date="2023-05-17T11:10:51Z">
        <w:r>
          <w:rPr>
            <w:rFonts w:hint="eastAsia"/>
            <w:lang w:val="en-US" w:eastAsia="zh-CN"/>
          </w:rPr>
          <w:delText>技管处</w:delText>
        </w:r>
      </w:del>
      <w:r>
        <w:rPr>
          <w:rFonts w:hint="eastAsia"/>
          <w:lang w:val="en-US" w:eastAsia="zh-CN"/>
        </w:rPr>
        <w:t>开展了《</w:t>
      </w:r>
      <w:r>
        <w:rPr>
          <w:rFonts w:hint="eastAsia"/>
        </w:rPr>
        <w:t>专项资金使用进度落后单位督导推进会</w:t>
      </w:r>
      <w:r>
        <w:rPr>
          <w:rFonts w:hint="eastAsia"/>
          <w:lang w:eastAsia="zh-CN"/>
        </w:rPr>
        <w:t>》，</w:t>
      </w:r>
      <w:r>
        <w:rPr>
          <w:rFonts w:hint="eastAsia"/>
          <w:lang w:val="en-US" w:eastAsia="zh-CN"/>
        </w:rPr>
        <w:t>并形成了《2022年“技工院校建设”专项资金预算执行进度分析材料》</w:t>
      </w:r>
      <w:ins w:id="324" w:author="纪悦" w:date="2023-05-17T08:37:13Z">
        <w:r>
          <w:rPr>
            <w:rFonts w:hint="eastAsia"/>
            <w:lang w:val="en-US" w:eastAsia="zh-CN"/>
          </w:rPr>
          <w:t>。</w:t>
        </w:r>
      </w:ins>
      <w:ins w:id="325" w:author="纪悦" w:date="2023-05-17T08:37:15Z">
        <w:r>
          <w:rPr>
            <w:rFonts w:hint="eastAsia"/>
            <w:highlight w:val="none"/>
            <w:lang w:val="en-US" w:eastAsia="zh-CN"/>
            <w:rPrChange w:id="326" w:author="纪悦" w:date="2023-05-17T08:37:20Z">
              <w:rPr>
                <w:rFonts w:hint="eastAsia"/>
                <w:highlight w:val="yellow"/>
                <w:lang w:val="en-US" w:eastAsia="zh-CN"/>
              </w:rPr>
            </w:rPrChange>
          </w:rPr>
          <w:t>我厅多次对专项资金使用情况进行督导，印发《关于开展2022年“南粤家政”专项资金督导的函》《关于配合做好2022年“南粤家政”省级重点项目资金事中绩效评价工作的通知》（粤人社函〔2022〕210号），委托第三方机构开展事中绩效评价工作，切实加强资金全过程监管，提高资金使用效益。根据第三方机构提供的《2022年度“南粤家政”工程事中绩效评价报告》，进一步推动各地加强平台载体管理，督促基地规范运作，发挥作用。</w:t>
        </w:r>
      </w:ins>
      <w:del w:id="327" w:author="纪悦" w:date="2023-05-17T08:37:23Z">
        <w:r>
          <w:rPr>
            <w:rFonts w:hint="eastAsia"/>
            <w:lang w:val="en-US" w:eastAsia="zh-CN"/>
          </w:rPr>
          <w:delText>《关于开展2022年“南粤家政”专项资金督导的函》，我厅多次对专项资金使用情况进行整理，及时分析其原因，《关于配合做好2022年“南粤家政”省级重点项目资金事中绩效评价工作的通知》（粤人社函〔2022〕210号）、《广东省就业服务管理局2022年度“南粤家政”工程事中绩效评价报告》，2022年按规定对项目实施情况，开展有效的检查、监控、督促整改，监管合理有效。</w:delText>
        </w:r>
      </w:del>
    </w:p>
    <w:p>
      <w:pPr>
        <w:pStyle w:val="4"/>
        <w:numPr>
          <w:ilvl w:val="0"/>
          <w:numId w:val="1"/>
        </w:numPr>
        <w:bidi w:val="0"/>
        <w:ind w:left="0" w:leftChars="0" w:firstLine="643" w:firstLineChars="200"/>
        <w:rPr>
          <w:rFonts w:hint="eastAsia"/>
          <w:lang w:val="en-US" w:eastAsia="zh-CN"/>
        </w:rPr>
      </w:pPr>
      <w:r>
        <w:rPr>
          <w:rFonts w:hint="eastAsia"/>
          <w:lang w:val="en-US" w:eastAsia="zh-CN"/>
        </w:rPr>
        <w:t>产出分析</w:t>
      </w:r>
      <w:bookmarkEnd w:id="34"/>
      <w:bookmarkEnd w:id="35"/>
      <w:bookmarkEnd w:id="36"/>
      <w:bookmarkEnd w:id="37"/>
      <w:bookmarkEnd w:id="38"/>
    </w:p>
    <w:p>
      <w:pPr>
        <w:numPr>
          <w:ilvl w:val="0"/>
          <w:numId w:val="0"/>
        </w:numPr>
        <w:ind w:leftChars="200"/>
        <w:rPr>
          <w:rFonts w:hint="default"/>
          <w:lang w:val="en-US" w:eastAsia="zh-CN"/>
        </w:rPr>
      </w:pPr>
      <w:r>
        <w:rPr>
          <w:rFonts w:hint="eastAsia"/>
          <w:lang w:val="en-US" w:eastAsia="zh-CN"/>
        </w:rPr>
        <w:t>项目产出指标实现情况如下：</w:t>
      </w:r>
    </w:p>
    <w:p>
      <w:pPr>
        <w:bidi w:val="0"/>
        <w:rPr>
          <w:rFonts w:hint="eastAsia"/>
          <w:b/>
          <w:bCs/>
          <w:lang w:val="en-US" w:eastAsia="zh-CN"/>
        </w:rPr>
      </w:pPr>
      <w:bookmarkStart w:id="39" w:name="_Toc3290"/>
      <w:bookmarkStart w:id="40" w:name="_Toc20216"/>
      <w:bookmarkStart w:id="41" w:name="_Toc14856_WPSOffice_Level2"/>
      <w:bookmarkStart w:id="42" w:name="_Toc11574_WPSOffice_Level3"/>
      <w:bookmarkStart w:id="43" w:name="_Toc10293"/>
      <w:r>
        <w:rPr>
          <w:rFonts w:hint="eastAsia"/>
          <w:b/>
          <w:bCs/>
          <w:lang w:val="en-US" w:eastAsia="zh-CN"/>
        </w:rPr>
        <w:t>技工院校建设项目：</w:t>
      </w:r>
      <w:r>
        <w:rPr>
          <w:rFonts w:hint="eastAsia"/>
          <w:lang w:val="en-US" w:eastAsia="zh-CN"/>
        </w:rPr>
        <w:t>本指标43分，得</w:t>
      </w:r>
      <w:r>
        <w:rPr>
          <w:rFonts w:hint="eastAsia"/>
          <w:highlight w:val="none"/>
          <w:lang w:val="en-US" w:eastAsia="zh-CN"/>
        </w:rPr>
        <w:t>分43</w:t>
      </w:r>
      <w:r>
        <w:rPr>
          <w:rFonts w:hint="eastAsia"/>
          <w:lang w:val="en-US" w:eastAsia="zh-CN"/>
        </w:rPr>
        <w:t>分，得分率100%。</w:t>
      </w:r>
    </w:p>
    <w:p>
      <w:pPr>
        <w:jc w:val="center"/>
        <w:rPr>
          <w:rFonts w:hint="default" w:ascii="黑体" w:hAnsi="黑体" w:eastAsia="黑体" w:cs="黑体"/>
          <w:sz w:val="28"/>
          <w:szCs w:val="22"/>
          <w:lang w:val="en-US" w:eastAsia="zh-CN"/>
        </w:rPr>
      </w:pPr>
      <w:r>
        <w:rPr>
          <w:rFonts w:hint="eastAsia" w:ascii="黑体" w:hAnsi="黑体" w:eastAsia="黑体" w:cs="黑体"/>
          <w:sz w:val="28"/>
          <w:szCs w:val="22"/>
          <w:lang w:val="en-US" w:eastAsia="zh-CN"/>
        </w:rPr>
        <w:t xml:space="preserve">表8 </w:t>
      </w:r>
      <w:r>
        <w:rPr>
          <w:rFonts w:hint="eastAsia" w:ascii="黑体" w:hAnsi="黑体" w:eastAsia="黑体" w:cs="黑体"/>
          <w:sz w:val="28"/>
          <w:szCs w:val="22"/>
          <w:lang w:eastAsia="zh-CN"/>
        </w:rPr>
        <w:t>技工院校建设</w:t>
      </w:r>
      <w:r>
        <w:rPr>
          <w:rFonts w:hint="eastAsia" w:ascii="黑体" w:hAnsi="黑体" w:eastAsia="黑体" w:cs="黑体"/>
          <w:sz w:val="28"/>
          <w:szCs w:val="22"/>
          <w:lang w:val="en-US" w:eastAsia="zh-CN"/>
        </w:rPr>
        <w:t>项目产出绩效目标完成情况</w:t>
      </w:r>
    </w:p>
    <w:tbl>
      <w:tblPr>
        <w:tblStyle w:val="10"/>
        <w:tblW w:w="5000"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4"/>
        <w:gridCol w:w="675"/>
        <w:gridCol w:w="1580"/>
        <w:gridCol w:w="1470"/>
        <w:gridCol w:w="1470"/>
        <w:gridCol w:w="2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24" w:hRule="atLeast"/>
          <w:tblHeader/>
        </w:trPr>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指标值</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实际完成值</w:t>
            </w:r>
          </w:p>
        </w:tc>
        <w:tc>
          <w:tcPr>
            <w:tcW w:w="2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招生人数</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19万人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ins w:id="328" w:author="纪悦" w:date="2023-05-17T08:44:32Z">
              <w:r>
                <w:rPr>
                  <w:rFonts w:hint="eastAsia" w:ascii="仿宋_GB2312" w:hAnsi="仿宋_GB2312" w:eastAsia="仿宋_GB2312" w:cs="仿宋_GB2312"/>
                  <w:i w:val="0"/>
                  <w:caps w:val="0"/>
                  <w:color w:val="000000"/>
                  <w:spacing w:val="0"/>
                  <w:kern w:val="0"/>
                  <w:sz w:val="21"/>
                  <w:szCs w:val="21"/>
                  <w:u w:val="none"/>
                  <w:shd w:val="clear" w:fill="auto"/>
                  <w:vertAlign w:val="baseline"/>
                  <w:lang w:val="en-US" w:eastAsia="zh-CN" w:bidi="ar"/>
                  <w:rPrChange w:id="329" w:author="纪悦" w:date="2023-05-17T08:44:39Z">
                    <w:rPr>
                      <w:rFonts w:hint="eastAsia" w:ascii="宋体" w:hAnsi="宋体" w:eastAsia="宋体" w:cs="宋体"/>
                      <w:i w:val="0"/>
                      <w:caps w:val="0"/>
                      <w:color w:val="000000"/>
                      <w:spacing w:val="0"/>
                      <w:kern w:val="0"/>
                      <w:sz w:val="24"/>
                      <w:szCs w:val="24"/>
                      <w:shd w:val="clear" w:fill="FFFFFF"/>
                      <w:vertAlign w:val="baseline"/>
                      <w:lang w:val="en-US" w:eastAsia="zh-CN" w:bidi="ar"/>
                    </w:rPr>
                  </w:rPrChange>
                </w:rPr>
                <w:t>22.28</w:t>
              </w:r>
            </w:ins>
            <w:del w:id="330" w:author="纪悦" w:date="2023-05-17T08:44:32Z">
              <w:r>
                <w:rPr>
                  <w:rFonts w:hint="eastAsia" w:ascii="仿宋_GB2312" w:hAnsi="仿宋_GB2312" w:eastAsia="仿宋_GB2312" w:cs="仿宋_GB2312"/>
                  <w:i w:val="0"/>
                  <w:iCs w:val="0"/>
                  <w:color w:val="000000"/>
                  <w:kern w:val="0"/>
                  <w:sz w:val="21"/>
                  <w:szCs w:val="21"/>
                  <w:u w:val="none"/>
                  <w:lang w:val="en-US" w:eastAsia="zh-CN" w:bidi="ar"/>
                </w:rPr>
                <w:delText>21.87</w:delText>
              </w:r>
            </w:del>
            <w:r>
              <w:rPr>
                <w:rFonts w:hint="eastAsia" w:ascii="仿宋_GB2312" w:hAnsi="仿宋_GB2312" w:eastAsia="仿宋_GB2312" w:cs="仿宋_GB2312"/>
                <w:i w:val="0"/>
                <w:iCs w:val="0"/>
                <w:color w:val="000000"/>
                <w:kern w:val="0"/>
                <w:sz w:val="21"/>
                <w:szCs w:val="21"/>
                <w:u w:val="none"/>
                <w:lang w:val="en-US" w:eastAsia="zh-CN" w:bidi="ar"/>
              </w:rPr>
              <w:t>万人</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ins w:id="331" w:author="啊拉伸" w:date="2023-05-17T10:34:04Z">
              <w:del w:id="332" w:author="纪悦" w:date="2023-05-17T11:03:21Z">
                <w:r>
                  <w:rPr>
                    <w:rFonts w:hint="eastAsia" w:ascii="仿宋_GB2312" w:hAnsi="仿宋_GB2312" w:eastAsia="仿宋_GB2312" w:cs="仿宋_GB2312"/>
                    <w:i w:val="0"/>
                    <w:iCs w:val="0"/>
                    <w:color w:val="auto"/>
                    <w:kern w:val="0"/>
                    <w:sz w:val="21"/>
                    <w:szCs w:val="21"/>
                    <w:highlight w:val="none"/>
                    <w:u w:val="none"/>
                    <w:lang w:val="en-US" w:eastAsia="zh-CN" w:bidi="ar"/>
                    <w:rPrChange w:id="333" w:author="纪悦" w:date="2023-05-17T11:03:24Z">
                      <w:rPr>
                        <w:rFonts w:hint="eastAsia" w:ascii="仿宋_GB2312" w:hAnsi="仿宋_GB2312" w:eastAsia="仿宋_GB2312" w:cs="仿宋_GB2312"/>
                        <w:i w:val="0"/>
                        <w:iCs w:val="0"/>
                        <w:color w:val="auto"/>
                        <w:kern w:val="0"/>
                        <w:sz w:val="21"/>
                        <w:szCs w:val="21"/>
                        <w:u w:val="none"/>
                        <w:lang w:val="en-US" w:eastAsia="zh-CN" w:bidi="ar"/>
                      </w:rPr>
                    </w:rPrChange>
                  </w:rPr>
                  <w:delText>教研室（便函）</w:delText>
                </w:r>
              </w:del>
            </w:ins>
            <w:ins w:id="334" w:author="啊拉伸" w:date="2023-05-17T10:34:04Z">
              <w:r>
                <w:rPr>
                  <w:rFonts w:hint="eastAsia" w:ascii="仿宋_GB2312" w:hAnsi="仿宋_GB2312" w:eastAsia="仿宋_GB2312" w:cs="仿宋_GB2312"/>
                  <w:i w:val="0"/>
                  <w:iCs w:val="0"/>
                  <w:color w:val="auto"/>
                  <w:kern w:val="0"/>
                  <w:sz w:val="21"/>
                  <w:szCs w:val="21"/>
                  <w:highlight w:val="none"/>
                  <w:u w:val="none"/>
                  <w:lang w:val="en-US" w:eastAsia="zh-CN" w:bidi="ar"/>
                  <w:rPrChange w:id="335" w:author="纪悦" w:date="2023-05-17T11:03:24Z">
                    <w:rPr>
                      <w:rFonts w:hint="eastAsia" w:ascii="仿宋_GB2312" w:hAnsi="仿宋_GB2312" w:eastAsia="仿宋_GB2312" w:cs="仿宋_GB2312"/>
                      <w:i w:val="0"/>
                      <w:iCs w:val="0"/>
                      <w:color w:val="auto"/>
                      <w:kern w:val="0"/>
                      <w:sz w:val="21"/>
                      <w:szCs w:val="21"/>
                      <w:u w:val="none"/>
                      <w:lang w:val="en-US" w:eastAsia="zh-CN" w:bidi="ar"/>
                    </w:rPr>
                  </w:rPrChange>
                </w:rPr>
                <w:t>关于报送2022年度广东省技工院校统计分析报告的函</w:t>
              </w:r>
            </w:ins>
            <w:del w:id="336" w:author="啊拉伸" w:date="2023-05-17T10:34:04Z">
              <w:r>
                <w:rPr>
                  <w:rFonts w:hint="eastAsia" w:ascii="仿宋_GB2312" w:hAnsi="仿宋_GB2312" w:eastAsia="仿宋_GB2312" w:cs="仿宋_GB2312"/>
                  <w:i w:val="0"/>
                  <w:iCs w:val="0"/>
                  <w:color w:val="000000"/>
                  <w:kern w:val="0"/>
                  <w:sz w:val="21"/>
                  <w:szCs w:val="21"/>
                  <w:u w:val="none"/>
                  <w:lang w:val="en-US" w:eastAsia="zh-CN" w:bidi="ar"/>
                </w:rPr>
                <w:delText>技管处：2022年工作总结和2023年工作安排</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完成教师培训数量</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2500人</w:t>
            </w:r>
            <w:ins w:id="337" w:author="王佩" w:date="2023-07-28T18:00:55Z">
              <w:r>
                <w:rPr>
                  <w:rFonts w:hint="eastAsia" w:ascii="仿宋_GB2312" w:hAnsi="仿宋_GB2312" w:cs="仿宋_GB2312"/>
                  <w:i w:val="0"/>
                  <w:iCs w:val="0"/>
                  <w:color w:val="000000"/>
                  <w:kern w:val="0"/>
                  <w:sz w:val="21"/>
                  <w:szCs w:val="21"/>
                  <w:u w:val="none"/>
                  <w:lang w:val="en-US" w:eastAsia="zh-CN" w:bidi="ar"/>
                </w:rPr>
                <w:t>次</w:t>
              </w:r>
            </w:ins>
            <w:r>
              <w:rPr>
                <w:rFonts w:hint="eastAsia" w:ascii="仿宋_GB2312" w:hAnsi="仿宋_GB2312" w:eastAsia="仿宋_GB2312" w:cs="仿宋_GB2312"/>
                <w:i w:val="0"/>
                <w:iCs w:val="0"/>
                <w:color w:val="000000"/>
                <w:kern w:val="0"/>
                <w:sz w:val="21"/>
                <w:szCs w:val="21"/>
                <w:u w:val="none"/>
                <w:lang w:val="en-US" w:eastAsia="zh-CN" w:bidi="ar"/>
              </w:rPr>
              <w:t>以上</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9242人次</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del w:id="338" w:author="陶泽辉" w:date="2023-05-17T11:10:57Z">
              <w:r>
                <w:rPr>
                  <w:rFonts w:hint="eastAsia" w:ascii="仿宋_GB2312" w:hAnsi="仿宋_GB2312" w:eastAsia="仿宋_GB2312" w:cs="仿宋_GB2312"/>
                  <w:i w:val="0"/>
                  <w:iCs w:val="0"/>
                  <w:color w:val="000000"/>
                  <w:kern w:val="0"/>
                  <w:sz w:val="21"/>
                  <w:szCs w:val="21"/>
                  <w:u w:val="none"/>
                  <w:lang w:val="en-US" w:eastAsia="zh-CN" w:bidi="ar"/>
                </w:rPr>
                <w:delText>技管处:</w:delText>
              </w:r>
            </w:del>
            <w:r>
              <w:rPr>
                <w:rFonts w:hint="eastAsia" w:ascii="仿宋_GB2312" w:hAnsi="仿宋_GB2312" w:eastAsia="仿宋_GB2312" w:cs="仿宋_GB2312"/>
                <w:i w:val="0"/>
                <w:iCs w:val="0"/>
                <w:color w:val="000000"/>
                <w:kern w:val="0"/>
                <w:sz w:val="21"/>
                <w:szCs w:val="21"/>
                <w:u w:val="none"/>
                <w:lang w:val="en-US" w:eastAsia="zh-CN" w:bidi="ar"/>
              </w:rPr>
              <w:t>2022年工作总结和2023年工作安排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完善和新增实训工位</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kern w:val="0"/>
                <w:sz w:val="21"/>
                <w:szCs w:val="21"/>
                <w:highlight w:val="none"/>
                <w:u w:val="none"/>
                <w:lang w:val="en-US" w:eastAsia="zh-CN" w:bidi="ar"/>
              </w:rPr>
              <w:t>新增1000个以上工位</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仿宋_GB2312" w:hAnsi="仿宋_GB2312" w:eastAsia="仿宋_GB2312" w:cs="仿宋_GB2312"/>
                <w:i w:val="0"/>
                <w:iCs w:val="0"/>
                <w:color w:val="000000"/>
                <w:sz w:val="21"/>
                <w:szCs w:val="21"/>
                <w:highlight w:val="none"/>
                <w:u w:val="none"/>
                <w:lang w:val="en-US" w:eastAsia="zh-CN"/>
              </w:rPr>
            </w:pPr>
            <w:r>
              <w:rPr>
                <w:rFonts w:hint="eastAsia" w:ascii="仿宋_GB2312" w:hAnsi="仿宋_GB2312" w:cs="仿宋_GB2312"/>
                <w:i w:val="0"/>
                <w:iCs w:val="0"/>
                <w:color w:val="000000"/>
                <w:sz w:val="21"/>
                <w:szCs w:val="21"/>
                <w:highlight w:val="none"/>
                <w:u w:val="none"/>
                <w:lang w:val="en-US" w:eastAsia="zh-CN"/>
              </w:rPr>
              <w:t>2253人</w:t>
            </w:r>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i w:val="0"/>
                <w:iCs w:val="0"/>
                <w:color w:val="000000"/>
                <w:sz w:val="21"/>
                <w:szCs w:val="21"/>
                <w:highlight w:val="none"/>
                <w:u w:val="none"/>
              </w:rPr>
              <w:t>新增实训工位数统计表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1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资金使用合规性</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1</w:t>
            </w:r>
            <w:ins w:id="339" w:author="啊拉伸" w:date="2023-05-17T10:44:28Z">
              <w:r>
                <w:rPr>
                  <w:rFonts w:hint="eastAsia" w:ascii="仿宋_GB2312" w:hAnsi="仿宋_GB2312" w:cs="仿宋_GB2312"/>
                  <w:i w:val="0"/>
                  <w:iCs w:val="0"/>
                  <w:color w:val="000000"/>
                  <w:kern w:val="0"/>
                  <w:sz w:val="21"/>
                  <w:szCs w:val="21"/>
                  <w:u w:val="none"/>
                  <w:lang w:val="en-US" w:eastAsia="zh-CN" w:bidi="ar"/>
                </w:rPr>
                <w:t>00</w:t>
              </w:r>
            </w:ins>
            <w:ins w:id="340" w:author="啊拉伸" w:date="2023-05-17T10:44:30Z">
              <w:r>
                <w:rPr>
                  <w:rFonts w:hint="eastAsia" w:ascii="仿宋_GB2312" w:hAnsi="仿宋_GB2312" w:cs="仿宋_GB2312"/>
                  <w:i w:val="0"/>
                  <w:iCs w:val="0"/>
                  <w:color w:val="000000"/>
                  <w:kern w:val="0"/>
                  <w:sz w:val="21"/>
                  <w:szCs w:val="21"/>
                  <w:u w:val="none"/>
                  <w:lang w:val="en-US" w:eastAsia="zh-CN" w:bidi="ar"/>
                </w:rPr>
                <w:t>%</w:t>
              </w:r>
            </w:ins>
          </w:p>
        </w:tc>
        <w:tc>
          <w:tcPr>
            <w:tcW w:w="26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6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bl>
    <w:p>
      <w:pPr>
        <w:rPr>
          <w:rFonts w:hint="eastAsia"/>
          <w:b/>
          <w:bCs/>
          <w:lang w:val="en-US" w:eastAsia="zh-CN"/>
        </w:rPr>
      </w:pPr>
      <w:r>
        <w:rPr>
          <w:rFonts w:hint="eastAsia"/>
          <w:b/>
          <w:bCs/>
          <w:lang w:val="en-US" w:eastAsia="zh-CN"/>
        </w:rPr>
        <w:t>“三项工程”基地建设项目：</w:t>
      </w:r>
      <w:r>
        <w:rPr>
          <w:rFonts w:hint="eastAsia"/>
          <w:lang w:val="en-US" w:eastAsia="zh-CN"/>
        </w:rPr>
        <w:t>本指标45分，得分45分，得分率100%。</w:t>
      </w:r>
    </w:p>
    <w:p>
      <w:pPr>
        <w:pStyle w:val="7"/>
        <w:rPr>
          <w:rFonts w:hint="eastAsia" w:ascii="黑体" w:hAnsi="黑体" w:eastAsia="黑体" w:cs="黑体"/>
          <w:sz w:val="28"/>
          <w:szCs w:val="22"/>
          <w:lang w:val="en-US" w:eastAsia="zh-CN"/>
        </w:rPr>
      </w:pPr>
      <w:r>
        <w:rPr>
          <w:rFonts w:hint="eastAsia"/>
          <w:b/>
          <w:bCs/>
          <w:lang w:val="en-US" w:eastAsia="zh-CN"/>
        </w:rPr>
        <w:t>表9 “三项工程”基地建设项目</w:t>
      </w:r>
      <w:r>
        <w:rPr>
          <w:rFonts w:hint="eastAsia" w:ascii="黑体" w:hAnsi="黑体" w:eastAsia="黑体" w:cs="黑体"/>
          <w:sz w:val="28"/>
          <w:szCs w:val="22"/>
          <w:lang w:val="en-US" w:eastAsia="zh-CN"/>
        </w:rPr>
        <w:t>产出绩效目标完成情况</w:t>
      </w:r>
    </w:p>
    <w:tbl>
      <w:tblPr>
        <w:tblStyle w:val="10"/>
        <w:tblW w:w="499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9"/>
        <w:gridCol w:w="675"/>
        <w:gridCol w:w="1590"/>
        <w:gridCol w:w="1455"/>
        <w:gridCol w:w="1454"/>
        <w:gridCol w:w="2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blHeader/>
          <w:jc w:val="center"/>
        </w:trPr>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一级指标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二级指标</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指标值</w:t>
            </w:r>
          </w:p>
        </w:tc>
        <w:tc>
          <w:tcPr>
            <w:tcW w:w="14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实际完成值</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产出指标</w:t>
            </w:r>
          </w:p>
        </w:tc>
        <w:tc>
          <w:tcPr>
            <w:tcW w:w="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支持全省“粤菜师傅”发展项目</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7个</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cs="仿宋_GB2312"/>
                <w:i w:val="0"/>
                <w:iCs w:val="0"/>
                <w:color w:val="000000"/>
                <w:kern w:val="0"/>
                <w:sz w:val="21"/>
                <w:szCs w:val="21"/>
                <w:u w:val="none"/>
                <w:lang w:val="en-US" w:eastAsia="zh-CN" w:bidi="ar"/>
              </w:rPr>
              <w:t>10</w:t>
            </w:r>
            <w:r>
              <w:rPr>
                <w:rFonts w:hint="eastAsia" w:ascii="仿宋_GB2312" w:hAnsi="仿宋_GB2312" w:eastAsia="仿宋_GB2312" w:cs="仿宋_GB2312"/>
                <w:i w:val="0"/>
                <w:iCs w:val="0"/>
                <w:color w:val="000000"/>
                <w:kern w:val="0"/>
                <w:sz w:val="21"/>
                <w:szCs w:val="21"/>
                <w:u w:val="none"/>
                <w:lang w:val="en-US" w:eastAsia="zh-CN" w:bidi="ar"/>
              </w:rPr>
              <w:t>个</w:t>
            </w:r>
          </w:p>
        </w:tc>
        <w:tc>
          <w:tcPr>
            <w:tcW w:w="2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粤菜师傅发展项目个数统计表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t>粤菜师傅</w:t>
            </w:r>
            <w:r>
              <w:rPr>
                <w:rFonts w:hint="eastAsia" w:ascii="仿宋_GB2312" w:hAnsi="仿宋_GB2312" w:cs="仿宋_GB2312"/>
                <w:i w:val="0"/>
                <w:iCs w:val="0"/>
                <w:color w:val="000000"/>
                <w:kern w:val="0"/>
                <w:sz w:val="21"/>
                <w:szCs w:val="21"/>
                <w:u w:val="none"/>
                <w:lang w:val="en-US" w:eastAsia="zh-CN" w:bidi="ar"/>
              </w:rPr>
              <w:t>”</w:t>
            </w:r>
            <w:r>
              <w:rPr>
                <w:rFonts w:hint="eastAsia" w:ascii="仿宋_GB2312" w:hAnsi="仿宋_GB2312" w:eastAsia="仿宋_GB2312" w:cs="仿宋_GB2312"/>
                <w:i w:val="0"/>
                <w:iCs w:val="0"/>
                <w:color w:val="000000"/>
                <w:kern w:val="0"/>
                <w:sz w:val="21"/>
                <w:szCs w:val="21"/>
                <w:u w:val="none"/>
                <w:lang w:val="en-US" w:eastAsia="zh-CN" w:bidi="ar"/>
              </w:rPr>
              <w:t>培养示范基地年培训量（人次）</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1000人次/年</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r>
              <w:rPr>
                <w:rFonts w:hint="eastAsia" w:ascii="仿宋_GB2312" w:hAnsi="仿宋_GB2312" w:cs="仿宋_GB2312"/>
                <w:i w:val="0"/>
                <w:iCs w:val="0"/>
                <w:color w:val="000000"/>
                <w:kern w:val="0"/>
                <w:sz w:val="21"/>
                <w:szCs w:val="21"/>
                <w:u w:val="none"/>
                <w:lang w:val="en-US" w:eastAsia="zh-CN" w:bidi="ar"/>
              </w:rPr>
              <w:t>32</w:t>
            </w:r>
            <w:r>
              <w:rPr>
                <w:rFonts w:hint="eastAsia" w:ascii="仿宋_GB2312" w:hAnsi="仿宋_GB2312" w:eastAsia="仿宋_GB2312" w:cs="仿宋_GB2312"/>
                <w:i w:val="0"/>
                <w:iCs w:val="0"/>
                <w:color w:val="000000"/>
                <w:kern w:val="0"/>
                <w:sz w:val="21"/>
                <w:szCs w:val="21"/>
                <w:u w:val="none"/>
                <w:lang w:val="en-US" w:eastAsia="zh-CN" w:bidi="ar"/>
              </w:rPr>
              <w:t>人次/年</w:t>
            </w:r>
          </w:p>
        </w:tc>
        <w:tc>
          <w:tcPr>
            <w:tcW w:w="2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2022年省“粤菜师傅”培养示范基地培训人数汇总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招生人数</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19万人</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ins w:id="341" w:author="纪悦" w:date="2023-05-17T08:44:44Z">
              <w:r>
                <w:rPr>
                  <w:rFonts w:hint="eastAsia" w:ascii="仿宋_GB2312" w:hAnsi="仿宋_GB2312" w:eastAsia="仿宋_GB2312" w:cs="仿宋_GB2312"/>
                  <w:i w:val="0"/>
                  <w:caps w:val="0"/>
                  <w:color w:val="000000"/>
                  <w:spacing w:val="0"/>
                  <w:kern w:val="0"/>
                  <w:sz w:val="21"/>
                  <w:szCs w:val="21"/>
                  <w:u w:val="none"/>
                  <w:shd w:val="clear"/>
                  <w:vertAlign w:val="baseline"/>
                  <w:lang w:val="en-US" w:eastAsia="zh-CN" w:bidi="ar"/>
                </w:rPr>
                <w:t>22.28</w:t>
              </w:r>
            </w:ins>
            <w:del w:id="342" w:author="纪悦" w:date="2023-05-17T08:44:44Z">
              <w:r>
                <w:rPr>
                  <w:rFonts w:hint="eastAsia" w:ascii="仿宋_GB2312" w:hAnsi="仿宋_GB2312" w:eastAsia="仿宋_GB2312" w:cs="仿宋_GB2312"/>
                  <w:i w:val="0"/>
                  <w:iCs w:val="0"/>
                  <w:color w:val="000000"/>
                  <w:kern w:val="0"/>
                  <w:sz w:val="21"/>
                  <w:szCs w:val="21"/>
                  <w:u w:val="none"/>
                  <w:lang w:val="en-US" w:eastAsia="zh-CN" w:bidi="ar"/>
                </w:rPr>
                <w:delText>21.87</w:delText>
              </w:r>
            </w:del>
            <w:r>
              <w:rPr>
                <w:rFonts w:hint="eastAsia" w:ascii="仿宋_GB2312" w:hAnsi="仿宋_GB2312" w:eastAsia="仿宋_GB2312" w:cs="仿宋_GB2312"/>
                <w:i w:val="0"/>
                <w:iCs w:val="0"/>
                <w:color w:val="000000"/>
                <w:kern w:val="0"/>
                <w:sz w:val="21"/>
                <w:szCs w:val="21"/>
                <w:u w:val="none"/>
                <w:lang w:val="en-US" w:eastAsia="zh-CN" w:bidi="ar"/>
              </w:rPr>
              <w:t>万人</w:t>
            </w:r>
          </w:p>
        </w:tc>
        <w:tc>
          <w:tcPr>
            <w:tcW w:w="2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21"/>
                <w:szCs w:val="21"/>
                <w:u w:val="none"/>
              </w:rPr>
            </w:pPr>
            <w:ins w:id="343" w:author="啊拉伸" w:date="2023-05-17T10:34:14Z">
              <w:del w:id="344" w:author="纪悦" w:date="2023-05-17T11:02:50Z">
                <w:r>
                  <w:rPr>
                    <w:rFonts w:hint="eastAsia" w:ascii="仿宋_GB2312" w:hAnsi="仿宋_GB2312" w:eastAsia="仿宋_GB2312" w:cs="仿宋_GB2312"/>
                    <w:i w:val="0"/>
                    <w:iCs w:val="0"/>
                    <w:color w:val="auto"/>
                    <w:kern w:val="0"/>
                    <w:sz w:val="21"/>
                    <w:szCs w:val="21"/>
                    <w:highlight w:val="none"/>
                    <w:u w:val="none"/>
                    <w:lang w:val="en-US" w:eastAsia="zh-CN" w:bidi="ar"/>
                    <w:rPrChange w:id="345" w:author="纪悦" w:date="2023-05-17T11:03:05Z">
                      <w:rPr>
                        <w:rFonts w:hint="eastAsia" w:ascii="仿宋_GB2312" w:hAnsi="仿宋_GB2312" w:eastAsia="仿宋_GB2312" w:cs="仿宋_GB2312"/>
                        <w:i w:val="0"/>
                        <w:iCs w:val="0"/>
                        <w:color w:val="auto"/>
                        <w:kern w:val="0"/>
                        <w:sz w:val="21"/>
                        <w:szCs w:val="21"/>
                        <w:u w:val="none"/>
                        <w:lang w:val="en-US" w:eastAsia="zh-CN" w:bidi="ar"/>
                      </w:rPr>
                    </w:rPrChange>
                  </w:rPr>
                  <w:delText>教研室（便函）</w:delText>
                </w:r>
              </w:del>
            </w:ins>
            <w:ins w:id="346" w:author="啊拉伸" w:date="2023-05-17T10:34:14Z">
              <w:r>
                <w:rPr>
                  <w:rFonts w:hint="eastAsia" w:ascii="仿宋_GB2312" w:hAnsi="仿宋_GB2312" w:eastAsia="仿宋_GB2312" w:cs="仿宋_GB2312"/>
                  <w:i w:val="0"/>
                  <w:iCs w:val="0"/>
                  <w:color w:val="auto"/>
                  <w:kern w:val="0"/>
                  <w:sz w:val="21"/>
                  <w:szCs w:val="21"/>
                  <w:highlight w:val="none"/>
                  <w:u w:val="none"/>
                  <w:lang w:val="en-US" w:eastAsia="zh-CN" w:bidi="ar"/>
                  <w:rPrChange w:id="347" w:author="纪悦" w:date="2023-05-17T11:03:05Z">
                    <w:rPr>
                      <w:rFonts w:hint="eastAsia" w:ascii="仿宋_GB2312" w:hAnsi="仿宋_GB2312" w:eastAsia="仿宋_GB2312" w:cs="仿宋_GB2312"/>
                      <w:i w:val="0"/>
                      <w:iCs w:val="0"/>
                      <w:color w:val="auto"/>
                      <w:kern w:val="0"/>
                      <w:sz w:val="21"/>
                      <w:szCs w:val="21"/>
                      <w:u w:val="none"/>
                      <w:lang w:val="en-US" w:eastAsia="zh-CN" w:bidi="ar"/>
                    </w:rPr>
                  </w:rPrChange>
                </w:rPr>
                <w:t>关于报送2022年度广东省技工院校统计分析报告的函</w:t>
              </w:r>
            </w:ins>
            <w:del w:id="348" w:author="啊拉伸" w:date="2023-05-17T10:34:14Z">
              <w:r>
                <w:rPr>
                  <w:rFonts w:hint="eastAsia" w:ascii="仿宋_GB2312" w:hAnsi="仿宋_GB2312" w:eastAsia="仿宋_GB2312" w:cs="仿宋_GB2312"/>
                  <w:i w:val="0"/>
                  <w:iCs w:val="0"/>
                  <w:color w:val="000000"/>
                  <w:kern w:val="0"/>
                  <w:sz w:val="21"/>
                  <w:szCs w:val="21"/>
                  <w:u w:val="none"/>
                  <w:lang w:val="en-US" w:eastAsia="zh-CN" w:bidi="ar"/>
                </w:rPr>
                <w:delText>技管处:2022年工作总结和2023年工作安排</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完成教师培训数量</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2500人</w:t>
            </w:r>
            <w:ins w:id="349" w:author="王佩" w:date="2023-07-28T18:01:02Z">
              <w:r>
                <w:rPr>
                  <w:rFonts w:hint="eastAsia" w:ascii="仿宋_GB2312" w:hAnsi="仿宋_GB2312" w:cs="仿宋_GB2312"/>
                  <w:i w:val="0"/>
                  <w:iCs w:val="0"/>
                  <w:color w:val="000000"/>
                  <w:kern w:val="0"/>
                  <w:sz w:val="21"/>
                  <w:szCs w:val="21"/>
                  <w:u w:val="none"/>
                  <w:lang w:val="en-US" w:eastAsia="zh-CN" w:bidi="ar"/>
                </w:rPr>
                <w:t>次</w:t>
              </w:r>
            </w:ins>
            <w:r>
              <w:rPr>
                <w:rFonts w:hint="eastAsia" w:ascii="仿宋_GB2312" w:hAnsi="仿宋_GB2312" w:eastAsia="仿宋_GB2312" w:cs="仿宋_GB2312"/>
                <w:i w:val="0"/>
                <w:iCs w:val="0"/>
                <w:color w:val="000000"/>
                <w:kern w:val="0"/>
                <w:sz w:val="21"/>
                <w:szCs w:val="21"/>
                <w:u w:val="none"/>
                <w:lang w:val="en-US" w:eastAsia="zh-CN" w:bidi="ar"/>
              </w:rPr>
              <w:t>以上</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9242人次</w:t>
            </w:r>
          </w:p>
        </w:tc>
        <w:tc>
          <w:tcPr>
            <w:tcW w:w="2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21"/>
                <w:szCs w:val="21"/>
                <w:u w:val="none"/>
              </w:rPr>
            </w:pPr>
            <w:del w:id="350" w:author="陶泽辉" w:date="2023-05-17T11:11:01Z">
              <w:r>
                <w:rPr>
                  <w:rFonts w:hint="eastAsia" w:ascii="仿宋_GB2312" w:hAnsi="仿宋_GB2312" w:eastAsia="仿宋_GB2312" w:cs="仿宋_GB2312"/>
                  <w:i w:val="0"/>
                  <w:iCs w:val="0"/>
                  <w:color w:val="000000"/>
                  <w:kern w:val="0"/>
                  <w:sz w:val="21"/>
                  <w:szCs w:val="21"/>
                  <w:u w:val="none"/>
                  <w:lang w:val="en-US" w:eastAsia="zh-CN" w:bidi="ar"/>
                </w:rPr>
                <w:delText>技管处:</w:delText>
              </w:r>
            </w:del>
            <w:r>
              <w:rPr>
                <w:rFonts w:hint="eastAsia" w:ascii="仿宋_GB2312" w:hAnsi="仿宋_GB2312" w:eastAsia="仿宋_GB2312" w:cs="仿宋_GB2312"/>
                <w:i w:val="0"/>
                <w:iCs w:val="0"/>
                <w:color w:val="000000"/>
                <w:kern w:val="0"/>
                <w:sz w:val="21"/>
                <w:szCs w:val="21"/>
                <w:u w:val="none"/>
                <w:lang w:val="en-US" w:eastAsia="zh-CN" w:bidi="ar"/>
              </w:rPr>
              <w:t>2022年工作总结和2023年工作安排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完善和新增实训工位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新增1000个以上工位</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2253人</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新增实训工位数统计表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全省开展“南粤家政”职业技能培训人次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≧20万人次/年</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ins w:id="351" w:author="纪悦" w:date="2023-05-17T08:37:51Z">
              <w:r>
                <w:rPr>
                  <w:rFonts w:hint="eastAsia" w:ascii="仿宋_GB2312" w:hAnsi="仿宋_GB2312" w:eastAsia="仿宋_GB2312" w:cs="仿宋_GB2312"/>
                  <w:i w:val="0"/>
                  <w:iCs w:val="0"/>
                  <w:color w:val="000000"/>
                  <w:kern w:val="0"/>
                  <w:sz w:val="21"/>
                  <w:szCs w:val="21"/>
                  <w:highlight w:val="none"/>
                  <w:u w:val="none"/>
                  <w:lang w:val="en-US" w:eastAsia="zh-CN" w:bidi="ar"/>
                  <w:rPrChange w:id="352" w:author="纪悦" w:date="2023-05-17T08:37:54Z">
                    <w:rPr>
                      <w:rFonts w:hint="eastAsia" w:ascii="仿宋_GB2312" w:hAnsi="仿宋_GB2312" w:eastAsia="仿宋_GB2312" w:cs="仿宋_GB2312"/>
                      <w:i w:val="0"/>
                      <w:iCs w:val="0"/>
                      <w:color w:val="000000"/>
                      <w:kern w:val="0"/>
                      <w:sz w:val="21"/>
                      <w:szCs w:val="21"/>
                      <w:highlight w:val="yellow"/>
                      <w:u w:val="none"/>
                      <w:lang w:val="en-US" w:eastAsia="zh-CN" w:bidi="ar"/>
                    </w:rPr>
                  </w:rPrChange>
                </w:rPr>
                <w:t>32.5</w:t>
              </w:r>
            </w:ins>
            <w:ins w:id="353" w:author="纪悦" w:date="2023-05-17T08:37:51Z">
              <w:r>
                <w:rPr>
                  <w:rFonts w:hint="eastAsia" w:ascii="仿宋_GB2312" w:hAnsi="仿宋_GB2312" w:cs="仿宋_GB2312"/>
                  <w:i w:val="0"/>
                  <w:iCs w:val="0"/>
                  <w:color w:val="000000"/>
                  <w:kern w:val="0"/>
                  <w:sz w:val="21"/>
                  <w:szCs w:val="21"/>
                  <w:highlight w:val="none"/>
                  <w:u w:val="none"/>
                  <w:lang w:val="en-US" w:eastAsia="zh-CN" w:bidi="ar"/>
                  <w:rPrChange w:id="354" w:author="纪悦" w:date="2023-05-17T08:37:54Z">
                    <w:rPr>
                      <w:rFonts w:hint="eastAsia" w:ascii="仿宋_GB2312" w:hAnsi="仿宋_GB2312" w:cs="仿宋_GB2312"/>
                      <w:i w:val="0"/>
                      <w:iCs w:val="0"/>
                      <w:color w:val="000000"/>
                      <w:kern w:val="0"/>
                      <w:sz w:val="21"/>
                      <w:szCs w:val="21"/>
                      <w:highlight w:val="yellow"/>
                      <w:u w:val="none"/>
                      <w:lang w:val="en-US" w:eastAsia="zh-CN" w:bidi="ar"/>
                    </w:rPr>
                  </w:rPrChange>
                </w:rPr>
                <w:t>2</w:t>
              </w:r>
            </w:ins>
            <w:ins w:id="355" w:author="纪悦" w:date="2023-05-17T08:37:51Z">
              <w:r>
                <w:rPr>
                  <w:rFonts w:hint="eastAsia" w:ascii="仿宋_GB2312" w:hAnsi="仿宋_GB2312" w:eastAsia="仿宋_GB2312" w:cs="仿宋_GB2312"/>
                  <w:i w:val="0"/>
                  <w:iCs w:val="0"/>
                  <w:color w:val="000000"/>
                  <w:kern w:val="0"/>
                  <w:sz w:val="21"/>
                  <w:szCs w:val="21"/>
                  <w:highlight w:val="none"/>
                  <w:u w:val="none"/>
                  <w:lang w:val="en-US" w:eastAsia="zh-CN" w:bidi="ar"/>
                  <w:rPrChange w:id="356" w:author="纪悦" w:date="2023-05-17T08:37:54Z">
                    <w:rPr>
                      <w:rFonts w:hint="eastAsia" w:ascii="仿宋_GB2312" w:hAnsi="仿宋_GB2312" w:eastAsia="仿宋_GB2312" w:cs="仿宋_GB2312"/>
                      <w:i w:val="0"/>
                      <w:iCs w:val="0"/>
                      <w:color w:val="000000"/>
                      <w:kern w:val="0"/>
                      <w:sz w:val="21"/>
                      <w:szCs w:val="21"/>
                      <w:highlight w:val="yellow"/>
                      <w:u w:val="none"/>
                      <w:lang w:val="en-US" w:eastAsia="zh-CN" w:bidi="ar"/>
                    </w:rPr>
                  </w:rPrChange>
                </w:rPr>
                <w:t>万人</w:t>
              </w:r>
            </w:ins>
            <w:del w:id="357" w:author="纪悦" w:date="2023-05-17T08:37:51Z">
              <w:r>
                <w:rPr>
                  <w:rFonts w:hint="eastAsia" w:ascii="仿宋_GB2312" w:hAnsi="仿宋_GB2312" w:eastAsia="仿宋_GB2312" w:cs="仿宋_GB2312"/>
                  <w:i w:val="0"/>
                  <w:iCs w:val="0"/>
                  <w:color w:val="000000"/>
                  <w:kern w:val="0"/>
                  <w:sz w:val="21"/>
                  <w:szCs w:val="21"/>
                  <w:u w:val="none"/>
                  <w:lang w:val="en-US" w:eastAsia="zh-CN" w:bidi="ar"/>
                </w:rPr>
                <w:delText>32.53万人</w:delText>
              </w:r>
            </w:del>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全省2022年南粤家政工作总结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扶持“南粤家政”家政产业园数量</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6个</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6个</w:t>
            </w:r>
          </w:p>
        </w:tc>
        <w:tc>
          <w:tcPr>
            <w:tcW w:w="2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全省2022年南粤家政工作总结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资金使用合规性</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时效指标</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资金在规定时间内下达率（%）</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14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65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6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14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21"/>
                <w:szCs w:val="21"/>
                <w:u w:val="none"/>
              </w:rPr>
            </w:pPr>
          </w:p>
        </w:tc>
      </w:tr>
    </w:tbl>
    <w:p>
      <w:pPr>
        <w:pStyle w:val="4"/>
        <w:numPr>
          <w:ilvl w:val="0"/>
          <w:numId w:val="1"/>
        </w:numPr>
        <w:bidi w:val="0"/>
        <w:ind w:left="0" w:leftChars="0" w:firstLine="643" w:firstLineChars="200"/>
        <w:rPr>
          <w:rFonts w:hint="eastAsia"/>
          <w:lang w:val="en-US" w:eastAsia="zh-CN"/>
        </w:rPr>
      </w:pPr>
      <w:r>
        <w:rPr>
          <w:rFonts w:hint="eastAsia"/>
          <w:lang w:val="en-US" w:eastAsia="zh-CN"/>
        </w:rPr>
        <w:t>效益分析</w:t>
      </w:r>
      <w:bookmarkEnd w:id="39"/>
      <w:bookmarkEnd w:id="40"/>
      <w:bookmarkEnd w:id="41"/>
      <w:bookmarkEnd w:id="42"/>
      <w:bookmarkEnd w:id="43"/>
    </w:p>
    <w:p>
      <w:pPr>
        <w:numPr>
          <w:ilvl w:val="0"/>
          <w:numId w:val="0"/>
        </w:numPr>
        <w:ind w:leftChars="200"/>
        <w:rPr>
          <w:rFonts w:hint="default"/>
          <w:lang w:val="en-US" w:eastAsia="zh-CN"/>
        </w:rPr>
      </w:pPr>
      <w:r>
        <w:rPr>
          <w:rFonts w:hint="eastAsia"/>
          <w:lang w:val="en-US" w:eastAsia="zh-CN"/>
        </w:rPr>
        <w:t>项目效益指标实现情况如下：</w:t>
      </w:r>
    </w:p>
    <w:bookmarkEnd w:id="25"/>
    <w:p>
      <w:pPr>
        <w:bidi w:val="0"/>
        <w:rPr>
          <w:rFonts w:hint="eastAsia"/>
          <w:b/>
          <w:bCs/>
          <w:lang w:val="en-US" w:eastAsia="zh-CN"/>
        </w:rPr>
      </w:pPr>
      <w:bookmarkStart w:id="44" w:name="_Toc512491981"/>
      <w:bookmarkStart w:id="45" w:name="_Toc13565"/>
      <w:bookmarkStart w:id="46" w:name="_Toc18153"/>
      <w:bookmarkStart w:id="47" w:name="_Toc5769"/>
      <w:r>
        <w:rPr>
          <w:rFonts w:hint="eastAsia"/>
          <w:b/>
          <w:bCs/>
          <w:lang w:val="en-US" w:eastAsia="zh-CN"/>
        </w:rPr>
        <w:t>技工院校建设项目：</w:t>
      </w:r>
      <w:r>
        <w:rPr>
          <w:rFonts w:hint="eastAsia"/>
          <w:lang w:val="en-US" w:eastAsia="zh-CN"/>
        </w:rPr>
        <w:t>本指标17分，得分17分，得分率100%。</w:t>
      </w:r>
    </w:p>
    <w:p>
      <w:pPr>
        <w:ind w:left="0" w:leftChars="0" w:firstLine="0" w:firstLineChars="0"/>
        <w:jc w:val="center"/>
        <w:rPr>
          <w:rFonts w:hint="eastAsia" w:ascii="黑体" w:hAnsi="黑体" w:eastAsia="黑体" w:cs="黑体"/>
          <w:sz w:val="28"/>
          <w:szCs w:val="22"/>
          <w:lang w:val="en-US" w:eastAsia="zh-CN"/>
        </w:rPr>
      </w:pPr>
      <w:r>
        <w:rPr>
          <w:rFonts w:hint="eastAsia" w:ascii="黑体" w:hAnsi="黑体" w:eastAsia="黑体" w:cs="黑体"/>
          <w:sz w:val="28"/>
          <w:szCs w:val="22"/>
          <w:lang w:val="en-US" w:eastAsia="zh-CN"/>
        </w:rPr>
        <w:t xml:space="preserve">表10 </w:t>
      </w:r>
      <w:r>
        <w:rPr>
          <w:rFonts w:hint="eastAsia" w:ascii="黑体" w:hAnsi="黑体" w:eastAsia="黑体" w:cs="黑体"/>
          <w:sz w:val="28"/>
          <w:szCs w:val="22"/>
          <w:lang w:eastAsia="zh-CN"/>
        </w:rPr>
        <w:t>技工院校建设</w:t>
      </w:r>
      <w:r>
        <w:rPr>
          <w:rFonts w:hint="eastAsia" w:ascii="黑体" w:hAnsi="黑体" w:eastAsia="黑体" w:cs="黑体"/>
          <w:sz w:val="28"/>
          <w:szCs w:val="22"/>
          <w:lang w:val="en-US" w:eastAsia="zh-CN"/>
        </w:rPr>
        <w:t>项目效益绩效目标完成情况</w:t>
      </w:r>
    </w:p>
    <w:tbl>
      <w:tblPr>
        <w:tblStyle w:val="10"/>
        <w:tblW w:w="4943" w:type="pct"/>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1035"/>
        <w:gridCol w:w="1410"/>
        <w:gridCol w:w="1170"/>
        <w:gridCol w:w="1815"/>
        <w:gridCol w:w="2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实际完成值</w:t>
            </w:r>
          </w:p>
        </w:tc>
        <w:tc>
          <w:tcPr>
            <w:tcW w:w="22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效益指标</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毕业生就业率</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96%以上</w:t>
            </w:r>
          </w:p>
        </w:tc>
        <w:tc>
          <w:tcPr>
            <w:tcW w:w="181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98%以上</w:t>
            </w:r>
          </w:p>
        </w:tc>
        <w:tc>
          <w:tcPr>
            <w:tcW w:w="2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18"/>
                <w:szCs w:val="18"/>
                <w:u w:val="none"/>
              </w:rPr>
            </w:pPr>
            <w:del w:id="358" w:author="陶泽辉" w:date="2023-05-17T11:11:08Z">
              <w:r>
                <w:rPr>
                  <w:rFonts w:hint="eastAsia" w:ascii="仿宋_GB2312" w:hAnsi="仿宋_GB2312" w:eastAsia="仿宋_GB2312" w:cs="仿宋_GB2312"/>
                  <w:i w:val="0"/>
                  <w:iCs w:val="0"/>
                  <w:color w:val="000000"/>
                  <w:kern w:val="0"/>
                  <w:sz w:val="18"/>
                  <w:szCs w:val="18"/>
                  <w:u w:val="none"/>
                  <w:lang w:val="en-US" w:eastAsia="zh-CN" w:bidi="ar"/>
                </w:rPr>
                <w:delText>技管处:</w:delText>
              </w:r>
            </w:del>
            <w:r>
              <w:rPr>
                <w:rFonts w:hint="eastAsia" w:ascii="仿宋_GB2312" w:hAnsi="仿宋_GB2312" w:eastAsia="仿宋_GB2312" w:cs="仿宋_GB2312"/>
                <w:i w:val="0"/>
                <w:iCs w:val="0"/>
                <w:color w:val="000000"/>
                <w:kern w:val="0"/>
                <w:sz w:val="18"/>
                <w:szCs w:val="18"/>
                <w:u w:val="none"/>
                <w:lang w:val="en-US" w:eastAsia="zh-CN" w:bidi="ar"/>
              </w:rPr>
              <w:t>2022年工作总结和2023年工作安排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81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22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 满意度指标</w:t>
            </w:r>
          </w:p>
        </w:tc>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在校学生满意度</w:t>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181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2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根据各地市自行开展的技工院校建设满意度调查问卷，服务对象满意度均≥85%。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2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41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1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81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2271" w:type="dxa"/>
            <w:vMerge w:val="continue"/>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r>
    </w:tbl>
    <w:p>
      <w:pPr>
        <w:rPr>
          <w:rFonts w:hint="eastAsia"/>
          <w:b/>
          <w:bCs/>
          <w:lang w:val="en-US" w:eastAsia="zh-CN"/>
        </w:rPr>
      </w:pPr>
      <w:r>
        <w:rPr>
          <w:rFonts w:hint="eastAsia"/>
          <w:b/>
          <w:bCs/>
          <w:lang w:val="en-US" w:eastAsia="zh-CN"/>
        </w:rPr>
        <w:t>“三项工程”基地建设项目：</w:t>
      </w:r>
      <w:r>
        <w:rPr>
          <w:rFonts w:hint="eastAsia"/>
          <w:lang w:val="en-US" w:eastAsia="zh-CN"/>
        </w:rPr>
        <w:t>本指标15分，得分15分，得分率100%。</w:t>
      </w:r>
    </w:p>
    <w:p>
      <w:pPr>
        <w:jc w:val="center"/>
        <w:rPr>
          <w:rFonts w:hint="eastAsia" w:ascii="黑体" w:hAnsi="黑体" w:eastAsia="黑体" w:cs="黑体"/>
          <w:sz w:val="28"/>
          <w:szCs w:val="22"/>
          <w:lang w:val="en-US" w:eastAsia="zh-CN"/>
        </w:rPr>
      </w:pPr>
      <w:r>
        <w:rPr>
          <w:rFonts w:hint="eastAsia" w:ascii="黑体" w:hAnsi="黑体" w:eastAsia="黑体" w:cs="黑体"/>
          <w:sz w:val="28"/>
          <w:szCs w:val="22"/>
          <w:lang w:val="en-US" w:eastAsia="zh-CN"/>
        </w:rPr>
        <w:t xml:space="preserve">表11 </w:t>
      </w:r>
      <w:r>
        <w:rPr>
          <w:rFonts w:hint="eastAsia" w:ascii="黑体" w:hAnsi="黑体" w:eastAsia="黑体" w:cs="黑体"/>
          <w:sz w:val="28"/>
          <w:szCs w:val="22"/>
          <w:lang w:eastAsia="zh-CN"/>
        </w:rPr>
        <w:t>“三项工程”基地建设项目</w:t>
      </w:r>
      <w:r>
        <w:rPr>
          <w:rFonts w:hint="eastAsia" w:ascii="黑体" w:hAnsi="黑体" w:eastAsia="黑体" w:cs="黑体"/>
          <w:sz w:val="28"/>
          <w:szCs w:val="22"/>
          <w:lang w:val="en-US" w:eastAsia="zh-CN"/>
        </w:rPr>
        <w:t>效益绩效目标完成情况</w:t>
      </w:r>
    </w:p>
    <w:tbl>
      <w:tblPr>
        <w:tblStyle w:val="1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1035"/>
        <w:gridCol w:w="1440"/>
        <w:gridCol w:w="1110"/>
        <w:gridCol w:w="1830"/>
        <w:gridCol w:w="2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二级指标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三级指标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指标值</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实际完成值</w:t>
            </w:r>
          </w:p>
        </w:tc>
        <w:tc>
          <w:tcPr>
            <w:tcW w:w="22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佐证材料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社会效益指标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毕业生就业率（%）</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96%以上</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98%以上</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18"/>
                <w:szCs w:val="18"/>
                <w:u w:val="none"/>
              </w:rPr>
            </w:pPr>
            <w:del w:id="359" w:author="陶泽辉" w:date="2023-05-17T11:11:13Z">
              <w:r>
                <w:rPr>
                  <w:rFonts w:hint="eastAsia" w:ascii="仿宋_GB2312" w:hAnsi="仿宋_GB2312" w:eastAsia="仿宋_GB2312" w:cs="仿宋_GB2312"/>
                  <w:i w:val="0"/>
                  <w:iCs w:val="0"/>
                  <w:color w:val="000000"/>
                  <w:kern w:val="0"/>
                  <w:sz w:val="18"/>
                  <w:szCs w:val="18"/>
                  <w:u w:val="none"/>
                  <w:lang w:val="en-US" w:eastAsia="zh-CN" w:bidi="ar"/>
                </w:rPr>
                <w:delText>技管处:</w:delText>
              </w:r>
            </w:del>
            <w:r>
              <w:rPr>
                <w:rFonts w:hint="eastAsia" w:ascii="仿宋_GB2312" w:hAnsi="仿宋_GB2312" w:eastAsia="仿宋_GB2312" w:cs="仿宋_GB2312"/>
                <w:i w:val="0"/>
                <w:iCs w:val="0"/>
                <w:color w:val="000000"/>
                <w:kern w:val="0"/>
                <w:sz w:val="18"/>
                <w:szCs w:val="18"/>
                <w:u w:val="none"/>
                <w:lang w:val="en-US" w:eastAsia="zh-CN" w:bidi="ar"/>
              </w:rPr>
              <w:t>2022年工作总结和2023年工作安排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可持续影响指标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媒体报道次数</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不少于10次</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18"/>
                <w:szCs w:val="18"/>
                <w:u w:val="none"/>
              </w:rPr>
            </w:pPr>
            <w:del w:id="360" w:author="陶泽辉" w:date="2023-05-17T11:11:41Z">
              <w:r>
                <w:rPr>
                  <w:rFonts w:hint="default" w:ascii="仿宋_GB2312" w:hAnsi="仿宋_GB2312" w:eastAsia="仿宋_GB2312" w:cs="仿宋_GB2312"/>
                  <w:i w:val="0"/>
                  <w:iCs w:val="0"/>
                  <w:color w:val="000000"/>
                  <w:kern w:val="0"/>
                  <w:sz w:val="18"/>
                  <w:szCs w:val="18"/>
                  <w:u w:val="none"/>
                  <w:lang w:val="en-US" w:eastAsia="zh-CN" w:bidi="ar"/>
                </w:rPr>
                <w:delText>218</w:delText>
              </w:r>
            </w:del>
            <w:ins w:id="361" w:author="陶泽辉" w:date="2023-05-17T11:11:41Z">
              <w:r>
                <w:rPr>
                  <w:rFonts w:hint="eastAsia" w:ascii="仿宋_GB2312" w:hAnsi="仿宋_GB2312" w:cs="仿宋_GB2312"/>
                  <w:i w:val="0"/>
                  <w:iCs w:val="0"/>
                  <w:color w:val="000000"/>
                  <w:kern w:val="0"/>
                  <w:sz w:val="18"/>
                  <w:szCs w:val="18"/>
                  <w:u w:val="none"/>
                  <w:lang w:val="en-US" w:eastAsia="zh-CN" w:bidi="ar"/>
                </w:rPr>
                <w:t>15</w:t>
              </w:r>
            </w:ins>
            <w:r>
              <w:rPr>
                <w:rFonts w:hint="eastAsia" w:ascii="仿宋_GB2312" w:hAnsi="仿宋_GB2312" w:eastAsia="仿宋_GB2312" w:cs="仿宋_GB2312"/>
                <w:i w:val="0"/>
                <w:iCs w:val="0"/>
                <w:color w:val="000000"/>
                <w:kern w:val="0"/>
                <w:sz w:val="18"/>
                <w:szCs w:val="18"/>
                <w:u w:val="none"/>
                <w:lang w:val="en-US" w:eastAsia="zh-CN" w:bidi="ar"/>
              </w:rPr>
              <w:t>次</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仿宋_GB2312" w:hAnsi="仿宋_GB2312" w:eastAsia="仿宋_GB2312" w:cs="仿宋_GB2312"/>
                <w:i w:val="0"/>
                <w:iCs w:val="0"/>
                <w:color w:val="000000"/>
                <w:sz w:val="18"/>
                <w:szCs w:val="18"/>
                <w:u w:val="none"/>
              </w:rPr>
            </w:pPr>
            <w:del w:id="362" w:author="陶泽辉" w:date="2023-05-17T11:11:32Z">
              <w:r>
                <w:rPr>
                  <w:rFonts w:hint="eastAsia" w:ascii="仿宋_GB2312" w:hAnsi="仿宋_GB2312" w:eastAsia="仿宋_GB2312" w:cs="仿宋_GB2312"/>
                  <w:i w:val="0"/>
                  <w:iCs w:val="0"/>
                  <w:color w:val="000000"/>
                  <w:kern w:val="0"/>
                  <w:sz w:val="18"/>
                  <w:szCs w:val="18"/>
                  <w:u w:val="none"/>
                  <w:lang w:val="en-US" w:eastAsia="zh-CN" w:bidi="ar"/>
                </w:rPr>
                <w:delText>1.2</w:delText>
              </w:r>
            </w:del>
            <w:ins w:id="363" w:author="陶泽辉" w:date="2023-05-17T11:11:27Z">
              <w:r>
                <w:rPr>
                  <w:rFonts w:hint="eastAsia" w:ascii="仿宋_GB2312" w:hAnsi="仿宋_GB2312" w:eastAsia="仿宋_GB2312" w:cs="仿宋_GB2312"/>
                  <w:i w:val="0"/>
                  <w:iCs w:val="0"/>
                  <w:color w:val="000000"/>
                  <w:kern w:val="0"/>
                  <w:sz w:val="18"/>
                  <w:szCs w:val="18"/>
                  <w:u w:val="none"/>
                  <w:lang w:val="en-US" w:eastAsia="zh-CN" w:bidi="ar"/>
                </w:rPr>
                <w:t>2022年三项工程报道情况表</w:t>
              </w:r>
            </w:ins>
            <w:del w:id="364" w:author="陶泽辉" w:date="2023-05-17T11:11:30Z">
              <w:r>
                <w:rPr>
                  <w:rFonts w:hint="eastAsia" w:ascii="仿宋_GB2312" w:hAnsi="仿宋_GB2312" w:eastAsia="仿宋_GB2312" w:cs="仿宋_GB2312"/>
                  <w:i w:val="0"/>
                  <w:iCs w:val="0"/>
                  <w:color w:val="000000"/>
                  <w:kern w:val="0"/>
                  <w:sz w:val="18"/>
                  <w:szCs w:val="18"/>
                  <w:u w:val="none"/>
                  <w:lang w:val="en-US" w:eastAsia="zh-CN" w:bidi="ar"/>
                </w:rPr>
                <w:delText>022年“广东技工”相关报道2.2022年</w:delText>
              </w:r>
            </w:del>
            <w:del w:id="365" w:author="陶泽辉" w:date="2023-05-17T11:11:30Z">
              <w:r>
                <w:rPr>
                  <w:rFonts w:hint="eastAsia" w:ascii="仿宋_GB2312" w:hAnsi="仿宋_GB2312" w:cs="仿宋_GB2312"/>
                  <w:i w:val="0"/>
                  <w:iCs w:val="0"/>
                  <w:color w:val="000000"/>
                  <w:kern w:val="0"/>
                  <w:sz w:val="18"/>
                  <w:szCs w:val="18"/>
                  <w:u w:val="none"/>
                  <w:lang w:val="en-US" w:eastAsia="zh-CN" w:bidi="ar"/>
                </w:rPr>
                <w:delText>“</w:delText>
              </w:r>
            </w:del>
            <w:del w:id="366" w:author="陶泽辉" w:date="2023-05-17T11:11:30Z">
              <w:r>
                <w:rPr>
                  <w:rFonts w:hint="eastAsia" w:ascii="仿宋_GB2312" w:hAnsi="仿宋_GB2312" w:eastAsia="仿宋_GB2312" w:cs="仿宋_GB2312"/>
                  <w:i w:val="0"/>
                  <w:iCs w:val="0"/>
                  <w:color w:val="000000"/>
                  <w:kern w:val="0"/>
                  <w:sz w:val="18"/>
                  <w:szCs w:val="18"/>
                  <w:u w:val="none"/>
                  <w:lang w:val="en-US" w:eastAsia="zh-CN" w:bidi="ar"/>
                </w:rPr>
                <w:delText>南粤家政</w:delText>
              </w:r>
            </w:del>
            <w:del w:id="367" w:author="陶泽辉" w:date="2023-05-17T11:11:30Z">
              <w:r>
                <w:rPr>
                  <w:rFonts w:hint="eastAsia" w:ascii="仿宋_GB2312" w:hAnsi="仿宋_GB2312" w:cs="仿宋_GB2312"/>
                  <w:i w:val="0"/>
                  <w:iCs w:val="0"/>
                  <w:color w:val="000000"/>
                  <w:kern w:val="0"/>
                  <w:sz w:val="18"/>
                  <w:szCs w:val="18"/>
                  <w:u w:val="none"/>
                  <w:lang w:val="en-US" w:eastAsia="zh-CN" w:bidi="ar"/>
                </w:rPr>
                <w:delText>”</w:delText>
              </w:r>
            </w:del>
            <w:del w:id="368" w:author="陶泽辉" w:date="2023-05-17T11:11:30Z">
              <w:r>
                <w:rPr>
                  <w:rFonts w:hint="eastAsia" w:ascii="仿宋_GB2312" w:hAnsi="仿宋_GB2312" w:eastAsia="仿宋_GB2312" w:cs="仿宋_GB2312"/>
                  <w:i w:val="0"/>
                  <w:iCs w:val="0"/>
                  <w:color w:val="000000"/>
                  <w:kern w:val="0"/>
                  <w:sz w:val="18"/>
                  <w:szCs w:val="18"/>
                  <w:u w:val="none"/>
                  <w:lang w:val="en-US" w:eastAsia="zh-CN" w:bidi="ar"/>
                </w:rPr>
                <w:delText>工程宣传推广活动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满意度指标</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服务对象满意度指标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在校学生满意度</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≥85%</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_GB2312" w:hAnsi="仿宋_GB2312" w:eastAsia="仿宋_GB2312" w:cs="仿宋_GB2312"/>
                <w:i w:val="0"/>
                <w:iCs w:val="0"/>
                <w:color w:val="000000"/>
                <w:sz w:val="18"/>
                <w:szCs w:val="18"/>
                <w:u w:val="none"/>
              </w:rPr>
            </w:pPr>
            <w:r>
              <w:rPr>
                <w:rFonts w:hint="eastAsia" w:ascii="仿宋_GB2312" w:hAnsi="仿宋_GB2312" w:eastAsia="仿宋_GB2312" w:cs="仿宋_GB2312"/>
                <w:i w:val="0"/>
                <w:iCs w:val="0"/>
                <w:color w:val="000000"/>
                <w:kern w:val="0"/>
                <w:sz w:val="18"/>
                <w:szCs w:val="18"/>
                <w:u w:val="none"/>
                <w:lang w:val="en-US" w:eastAsia="zh-CN" w:bidi="ar"/>
              </w:rPr>
              <w:t>根据各地市自行开展的</w:t>
            </w:r>
            <w:r>
              <w:rPr>
                <w:rFonts w:hint="eastAsia" w:ascii="仿宋_GB2312" w:hAnsi="仿宋_GB2312" w:cs="仿宋_GB2312"/>
                <w:i w:val="0"/>
                <w:iCs w:val="0"/>
                <w:color w:val="000000"/>
                <w:kern w:val="0"/>
                <w:sz w:val="18"/>
                <w:szCs w:val="18"/>
                <w:u w:val="none"/>
                <w:lang w:val="en-US" w:eastAsia="zh-CN" w:bidi="ar"/>
              </w:rPr>
              <w:t>三项工程实训基地</w:t>
            </w:r>
            <w:r>
              <w:rPr>
                <w:rFonts w:hint="eastAsia" w:ascii="仿宋_GB2312" w:hAnsi="仿宋_GB2312" w:eastAsia="仿宋_GB2312" w:cs="仿宋_GB2312"/>
                <w:i w:val="0"/>
                <w:iCs w:val="0"/>
                <w:color w:val="000000"/>
                <w:kern w:val="0"/>
                <w:sz w:val="18"/>
                <w:szCs w:val="18"/>
                <w:u w:val="none"/>
                <w:lang w:val="en-US" w:eastAsia="zh-CN" w:bidi="ar"/>
              </w:rPr>
              <w:t>建设满意度调查问卷，服务对象满意度均≥85%。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_GB2312" w:hAnsi="仿宋_GB2312" w:eastAsia="仿宋_GB2312" w:cs="仿宋_GB2312"/>
                <w:i w:val="0"/>
                <w:iCs w:val="0"/>
                <w:color w:val="000000"/>
                <w:sz w:val="18"/>
                <w:szCs w:val="18"/>
                <w:u w:val="none"/>
              </w:rPr>
            </w:pPr>
          </w:p>
        </w:tc>
      </w:tr>
    </w:tbl>
    <w:p>
      <w:pPr>
        <w:pStyle w:val="7"/>
        <w:rPr>
          <w:rFonts w:hint="eastAsia"/>
          <w:lang w:val="en-US" w:eastAsia="zh-CN"/>
        </w:rPr>
      </w:pPr>
    </w:p>
    <w:p>
      <w:pPr>
        <w:pStyle w:val="3"/>
        <w:bidi w:val="0"/>
        <w:rPr>
          <w:rFonts w:hint="eastAsia"/>
          <w:lang w:val="en-US" w:eastAsia="zh-CN"/>
        </w:rPr>
      </w:pPr>
      <w:r>
        <w:rPr>
          <w:rFonts w:hint="eastAsia"/>
          <w:lang w:val="en-US" w:eastAsia="zh-CN"/>
        </w:rPr>
        <w:t>五、主要绩效</w:t>
      </w:r>
      <w:bookmarkEnd w:id="44"/>
      <w:bookmarkEnd w:id="45"/>
      <w:bookmarkEnd w:id="46"/>
      <w:bookmarkEnd w:id="47"/>
      <w:bookmarkStart w:id="48" w:name="_Toc32041"/>
      <w:bookmarkStart w:id="49" w:name="_Toc6266"/>
      <w:bookmarkStart w:id="50" w:name="_Toc4184"/>
      <w:bookmarkStart w:id="51" w:name="_Toc512491983"/>
    </w:p>
    <w:p>
      <w:pPr>
        <w:keepNext w:val="0"/>
        <w:keepLines w:val="0"/>
        <w:pageBreakBefore w:val="0"/>
        <w:numPr>
          <w:ilvl w:val="0"/>
          <w:numId w:val="0"/>
        </w:numPr>
        <w:kinsoku/>
        <w:wordWrap/>
        <w:overflowPunct/>
        <w:topLinePunct w:val="0"/>
        <w:autoSpaceDE/>
        <w:autoSpaceDN/>
        <w:bidi w:val="0"/>
        <w:adjustRightInd/>
        <w:snapToGrid/>
        <w:spacing w:line="360" w:lineRule="auto"/>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val="en-US" w:eastAsia="zh-CN"/>
        </w:rPr>
        <w:t>（一）</w:t>
      </w:r>
      <w:r>
        <w:rPr>
          <w:rFonts w:hint="default" w:ascii="Times New Roman" w:hAnsi="Times New Roman" w:eastAsia="仿宋_GB2312" w:cs="Times New Roman"/>
          <w:b/>
          <w:bCs/>
          <w:sz w:val="32"/>
          <w:szCs w:val="32"/>
        </w:rPr>
        <w:t>助力现代化建设，打造服务大局的民生好工程。</w:t>
      </w:r>
    </w:p>
    <w:p>
      <w:pPr>
        <w:numPr>
          <w:ilvl w:val="0"/>
          <w:numId w:val="0"/>
        </w:num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“粤菜师傅”“广东技工”“南粤家政”三项工程紧密对接“国之大者”，推动实施就业优先、“双区”建设、乡村振兴、文化强国等国家战略。</w:t>
      </w:r>
      <w:r>
        <w:rPr>
          <w:rFonts w:hint="eastAsia" w:ascii="Times New Roman" w:hAnsi="Times New Roman" w:eastAsia="仿宋_GB2312" w:cs="Times New Roman"/>
          <w:b/>
          <w:bCs/>
          <w:sz w:val="32"/>
          <w:szCs w:val="32"/>
          <w:lang w:eastAsia="zh-CN"/>
        </w:rPr>
        <w:t>一是助力实施就业优先战略。</w:t>
      </w:r>
      <w:r>
        <w:rPr>
          <w:rFonts w:hint="eastAsia" w:ascii="Times New Roman" w:hAnsi="Times New Roman" w:eastAsia="仿宋_GB2312" w:cs="Times New Roman"/>
          <w:sz w:val="32"/>
          <w:szCs w:val="32"/>
          <w:lang w:eastAsia="zh-CN"/>
        </w:rPr>
        <w:t>在经济下行、就业形势复杂严峻的背景下，去年全省城镇新增就业132.06万人，超额完成110万人的年度计划，三项工程带动就业创业发挥了重要作用。省社科院调查显示，创业的“粤菜师傅”中，带动1人及以上实现就业的比例占83%；71.86%的人员表示，“广东技工”工程对技能提升、职业发展和收入增加有帮助；“南粤家政”实施以来从业人员数量增长近3成。省统计局调查显示，近5成中小微商贸企业享受过以工代训、适岗培训等稳岗扩岗政策支持。</w:t>
      </w:r>
      <w:r>
        <w:rPr>
          <w:rFonts w:hint="eastAsia" w:ascii="Times New Roman" w:hAnsi="Times New Roman" w:eastAsia="仿宋_GB2312" w:cs="Times New Roman"/>
          <w:b/>
          <w:bCs/>
          <w:sz w:val="32"/>
          <w:szCs w:val="32"/>
          <w:lang w:eastAsia="zh-CN"/>
        </w:rPr>
        <w:t>二是助力落实“双区”建设部署。</w:t>
      </w:r>
      <w:r>
        <w:rPr>
          <w:rFonts w:hint="eastAsia" w:ascii="Times New Roman" w:hAnsi="Times New Roman" w:eastAsia="仿宋_GB2312" w:cs="Times New Roman"/>
          <w:sz w:val="32"/>
          <w:szCs w:val="32"/>
          <w:lang w:eastAsia="zh-CN"/>
        </w:rPr>
        <w:t>印发三项工程标准体系规划与路线图，推动粤港澳三地共同研制实施三项工程“湾区标准”。2022年3月底粤港澳大湾区（广东）人才港正式开港，为包括高技能人才在内的各类人才提供14项一站式综合服务。在粤港澳大湾区（广东）创新创业孵化基地，包括技能人才在内的港澳青年创新创业项目招募比例达70%。实施粤港澳技能人才“一试三证”，3335人获得相关技能证书。</w:t>
      </w:r>
      <w:r>
        <w:rPr>
          <w:rFonts w:hint="eastAsia" w:ascii="Times New Roman" w:hAnsi="Times New Roman" w:eastAsia="仿宋_GB2312" w:cs="Times New Roman"/>
          <w:b/>
          <w:bCs/>
          <w:sz w:val="32"/>
          <w:szCs w:val="32"/>
          <w:lang w:eastAsia="zh-CN"/>
        </w:rPr>
        <w:t>三是助力推进乡村振兴战略。</w:t>
      </w:r>
      <w:r>
        <w:rPr>
          <w:rFonts w:hint="eastAsia" w:ascii="Times New Roman" w:hAnsi="Times New Roman" w:eastAsia="仿宋_GB2312" w:cs="Times New Roman"/>
          <w:sz w:val="32"/>
          <w:szCs w:val="32"/>
          <w:lang w:eastAsia="zh-CN"/>
        </w:rPr>
        <w:t>推出乡村旅游粤菜美食点587个、粤菜美食主题线路29条，评选“粤菜师傅名村”10个。投入超过10亿元，让全省约42万名农村、县镇户籍学生和涉农专业学生免学费接受技工教育，让约2.5万名家庭经济困难学生和涉农专业学生享受助学金。创建“粤桂高质量职教就业联盟”，携手广西、贵州协作共建“一县一企”农村劳动力稳岗就业基地175个，在易地搬迁安置点设立“南粤家政”综合服务网点，共吸纳广西、贵州两省区7.55万名农村劳动力稳岗就业。</w:t>
      </w:r>
      <w:r>
        <w:rPr>
          <w:rFonts w:hint="eastAsia" w:ascii="Times New Roman" w:hAnsi="Times New Roman" w:eastAsia="仿宋_GB2312" w:cs="Times New Roman"/>
          <w:b/>
          <w:bCs/>
          <w:sz w:val="32"/>
          <w:szCs w:val="32"/>
          <w:lang w:eastAsia="zh-CN"/>
        </w:rPr>
        <w:t>四是助力绽放岭南文化光彩。</w:t>
      </w:r>
      <w:r>
        <w:rPr>
          <w:rFonts w:hint="eastAsia" w:ascii="Times New Roman" w:hAnsi="Times New Roman" w:eastAsia="仿宋_GB2312" w:cs="Times New Roman"/>
          <w:sz w:val="32"/>
          <w:szCs w:val="32"/>
          <w:lang w:eastAsia="zh-CN"/>
        </w:rPr>
        <w:t>充分发挥三项工程岭南文化载体功能，推动优秀岭南文化创新发展。成功承办首届大国工匠创新交流大会，习近平总书记专门发来贺信。公布第八批省级非遗代表性项目115项，举办非遗传承人专题培训班，持续打造“文化技工”品牌。建设一批“粤菜师傅”海外交流基地项目，向港澳地区输送一批优质“南粤家政”服务，推进建设三项工程展示馆。成功注册三项工程商标，制作三项工程系列表情包。</w:t>
      </w:r>
    </w:p>
    <w:p>
      <w:pPr>
        <w:numPr>
          <w:ilvl w:val="0"/>
          <w:numId w:val="0"/>
        </w:numPr>
        <w:ind w:firstLine="643" w:firstLineChars="200"/>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（二）调动全社会参与，打造享誉四海的粤菜好师傅。</w:t>
      </w:r>
    </w:p>
    <w:p>
      <w:pPr>
        <w:numPr>
          <w:ilvl w:val="0"/>
          <w:numId w:val="0"/>
        </w:num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发挥政府、社会作用，调动各地各类市场主体积极性，撬动社会资源、鼓励市场主体、各类院校、联盟协会、媒体智库共同参与实施“粤菜师傅”工程，不断提升粤菜师傅品牌影响力。</w:t>
      </w:r>
      <w:r>
        <w:rPr>
          <w:rFonts w:hint="eastAsia" w:ascii="Times New Roman" w:hAnsi="Times New Roman" w:eastAsia="仿宋_GB2312" w:cs="Times New Roman"/>
          <w:b/>
          <w:bCs/>
          <w:sz w:val="32"/>
          <w:szCs w:val="32"/>
          <w:lang w:eastAsia="zh-CN"/>
        </w:rPr>
        <w:t>一是完善长效化制度体系。</w:t>
      </w:r>
      <w:r>
        <w:rPr>
          <w:rFonts w:hint="eastAsia" w:ascii="Times New Roman" w:hAnsi="Times New Roman" w:eastAsia="仿宋_GB2312" w:cs="Times New Roman"/>
          <w:sz w:val="32"/>
          <w:szCs w:val="32"/>
          <w:lang w:eastAsia="zh-CN"/>
        </w:rPr>
        <w:t>发挥法治固根本、稳预期、利长远的重要作用，推动出台《广东省粤菜发展促进条例》，将行之有效的的政策措施上升为地方性法规，指导汕头、佛山、梅州、江门、潮州等地市开展地方菜立法，形成省市1+N立法体系，为促进技能就业、发展粤菜产业、弘扬粤菜文化提供法治保障。</w:t>
      </w:r>
      <w:r>
        <w:rPr>
          <w:rFonts w:hint="eastAsia" w:ascii="Times New Roman" w:hAnsi="Times New Roman" w:eastAsia="仿宋_GB2312" w:cs="Times New Roman"/>
          <w:b/>
          <w:bCs/>
          <w:sz w:val="32"/>
          <w:szCs w:val="32"/>
          <w:lang w:eastAsia="zh-CN"/>
        </w:rPr>
        <w:t>二是完善梯队化人才体系。</w:t>
      </w:r>
      <w:r>
        <w:rPr>
          <w:rFonts w:hint="eastAsia" w:ascii="Times New Roman" w:hAnsi="Times New Roman" w:eastAsia="仿宋_GB2312" w:cs="Times New Roman"/>
          <w:sz w:val="32"/>
          <w:szCs w:val="32"/>
          <w:lang w:eastAsia="zh-CN"/>
        </w:rPr>
        <w:t>扶持建设6个省级“粤菜师傅”培养示范基地，高质量开展“粤菜师傅”培训。统筹指导粤菜烹饪相关专业建设，全省210所职业院校、技工院校开设粤菜相关专业，扶持建成省级重点和特色专业21个，在校生达7.18万人。组织开展“粤菜师傅”类别（乡村工匠烹饪专业）职称评审工作，18人获评高级职称。新增认定五星级“粤菜师傅”名厨30名，四星级名厨80名。</w:t>
      </w:r>
      <w:r>
        <w:rPr>
          <w:rFonts w:hint="eastAsia" w:ascii="Times New Roman" w:hAnsi="Times New Roman" w:eastAsia="仿宋_GB2312" w:cs="Times New Roman"/>
          <w:b/>
          <w:bCs/>
          <w:sz w:val="32"/>
          <w:szCs w:val="32"/>
          <w:lang w:eastAsia="zh-CN"/>
        </w:rPr>
        <w:t>三是完善规范化标准体系。</w:t>
      </w:r>
      <w:r>
        <w:rPr>
          <w:rFonts w:hint="eastAsia" w:ascii="Times New Roman" w:hAnsi="Times New Roman" w:eastAsia="仿宋_GB2312" w:cs="Times New Roman"/>
          <w:sz w:val="32"/>
          <w:szCs w:val="32"/>
          <w:lang w:eastAsia="zh-CN"/>
        </w:rPr>
        <w:t>发布预制菜产业团体标准7项，预制菜原料和产品品质评价及全程质量控制技术等18项。制定《粤式菜系餐厅星级评价规范》等20余项省级地方标准。推动广府菜双皮奶、煎鱼饼、拆鱼羹等一批经典菜式进入“湾区标准”清单。</w:t>
      </w:r>
      <w:r>
        <w:rPr>
          <w:rFonts w:hint="eastAsia" w:ascii="Times New Roman" w:hAnsi="Times New Roman" w:eastAsia="仿宋_GB2312" w:cs="Times New Roman"/>
          <w:b/>
          <w:bCs/>
          <w:sz w:val="32"/>
          <w:szCs w:val="32"/>
          <w:lang w:eastAsia="zh-CN"/>
        </w:rPr>
        <w:t>四是完善市场化产业体系。</w:t>
      </w:r>
      <w:ins w:id="369" w:author="纪悦" w:date="2023-05-17T08:42:12Z">
        <w:r>
          <w:rPr>
            <w:rFonts w:hint="eastAsia" w:ascii="Times New Roman" w:hAnsi="Times New Roman" w:eastAsia="仿宋_GB2312" w:cs="Times New Roman"/>
            <w:i w:val="0"/>
            <w:caps w:val="0"/>
            <w:color w:val="000000"/>
            <w:spacing w:val="0"/>
            <w:kern w:val="2"/>
            <w:sz w:val="32"/>
            <w:szCs w:val="32"/>
            <w:shd w:val="clear" w:fill="auto"/>
            <w:vertAlign w:val="baseline"/>
            <w:lang w:val="en-US" w:eastAsia="zh-CN" w:bidi="ar"/>
            <w:rPrChange w:id="370" w:author="纪悦" w:date="2023-05-17T08:42:25Z">
              <w:rPr>
                <w:rFonts w:hint="eastAsia" w:ascii="宋体" w:hAnsi="宋体" w:eastAsia="宋体" w:cs="宋体"/>
                <w:i w:val="0"/>
                <w:caps w:val="0"/>
                <w:color w:val="000000"/>
                <w:spacing w:val="0"/>
                <w:kern w:val="0"/>
                <w:sz w:val="24"/>
                <w:szCs w:val="24"/>
                <w:shd w:val="clear" w:fill="FFFFFF"/>
                <w:vertAlign w:val="baseline"/>
                <w:lang w:val="en-US" w:eastAsia="zh-CN" w:bidi="ar"/>
              </w:rPr>
            </w:rPrChange>
          </w:rPr>
          <w:t>融合绿色农业、电商物流产业，打通农产品供应链，实现农餐对接，带动特色农业发展。依托行业协会开展“粤菜名店”“粤菜名品”认定工作，全省共认定粤菜名店100家，粤菜名品199个，引领行业规范发展，带动粤菜餐饮业发展。建设南沙水乡生态游等粤菜美食旅游精品线路61条、打造阳光绿源生态农场等乡村旅游粤菜美食点587个</w:t>
        </w:r>
      </w:ins>
      <w:ins w:id="371" w:author="纪悦" w:date="2023-05-17T08:42:30Z">
        <w:r>
          <w:rPr>
            <w:rFonts w:hint="eastAsia" w:cs="Times New Roman"/>
            <w:i w:val="0"/>
            <w:caps w:val="0"/>
            <w:spacing w:val="0"/>
            <w:kern w:val="2"/>
            <w:sz w:val="32"/>
            <w:szCs w:val="32"/>
            <w:shd w:val="clear"/>
            <w:vertAlign w:val="baseline"/>
            <w:lang w:val="en-US" w:eastAsia="zh-CN" w:bidi="ar"/>
          </w:rPr>
          <w:t>，</w:t>
        </w:r>
      </w:ins>
      <w:ins w:id="372" w:author="纪悦" w:date="2023-05-17T08:42:12Z">
        <w:r>
          <w:rPr>
            <w:rFonts w:hint="eastAsia" w:ascii="Times New Roman" w:hAnsi="Times New Roman" w:eastAsia="仿宋_GB2312" w:cs="Times New Roman"/>
            <w:i w:val="0"/>
            <w:caps w:val="0"/>
            <w:color w:val="000000"/>
            <w:spacing w:val="0"/>
            <w:kern w:val="2"/>
            <w:sz w:val="32"/>
            <w:szCs w:val="32"/>
            <w:shd w:val="clear" w:fill="auto"/>
            <w:vertAlign w:val="baseline"/>
            <w:lang w:val="en-US" w:eastAsia="zh-CN" w:bidi="ar"/>
            <w:rPrChange w:id="373" w:author="纪悦" w:date="2023-05-17T08:42:25Z">
              <w:rPr>
                <w:rFonts w:hint="eastAsia" w:ascii="宋体" w:hAnsi="宋体" w:eastAsia="宋体" w:cs="宋体"/>
                <w:i w:val="0"/>
                <w:caps w:val="0"/>
                <w:color w:val="000000"/>
                <w:spacing w:val="0"/>
                <w:kern w:val="0"/>
                <w:sz w:val="24"/>
                <w:szCs w:val="24"/>
                <w:shd w:val="clear" w:fill="FFFFFF"/>
                <w:vertAlign w:val="baseline"/>
                <w:lang w:val="en-US" w:eastAsia="zh-CN" w:bidi="ar"/>
              </w:rPr>
            </w:rPrChange>
          </w:rPr>
          <w:t>带动乡村旅游发展。</w:t>
        </w:r>
      </w:ins>
      <w:del w:id="374" w:author="纪悦" w:date="2023-05-17T08:42:18Z">
        <w:r>
          <w:rPr>
            <w:rFonts w:hint="eastAsia" w:ascii="Times New Roman" w:hAnsi="Times New Roman" w:eastAsia="仿宋_GB2312" w:cs="Times New Roman"/>
            <w:sz w:val="32"/>
            <w:szCs w:val="32"/>
            <w:lang w:eastAsia="zh-CN"/>
          </w:rPr>
          <w:delText>新增创建2个国家级、53个省级现代农业产业园。认定第二批“广东省粤菜美食街（城）项目”6个。累计创建“粤字号”农业品牌2266个，“粤字号”品牌示范基地132个。全省10个农产品品牌入选《中国农业品牌目录2022农产品品牌初选名单》，广东增城荔枝、清远（麻）鸡、顺德鳗鱼等3个区域公用品牌入选《2022年农业品牌精品培育计划》，徐闻菠萝、天农食品入选品牌创新发展典型案例。</w:delText>
        </w:r>
      </w:del>
    </w:p>
    <w:p>
      <w:pPr>
        <w:numPr>
          <w:ilvl w:val="0"/>
          <w:numId w:val="0"/>
        </w:numPr>
        <w:ind w:leftChars="200"/>
        <w:rPr>
          <w:rFonts w:hint="default" w:ascii="Times New Roman" w:hAnsi="Times New Roman" w:eastAsia="仿宋_GB2312" w:cs="Times New Roman"/>
          <w:b/>
          <w:bCs/>
          <w:kern w:val="0"/>
          <w:sz w:val="32"/>
          <w:szCs w:val="32"/>
          <w:highlight w:val="none"/>
          <w:lang w:val="en-US" w:eastAsia="zh-CN"/>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三</w:t>
      </w:r>
      <w:r>
        <w:rPr>
          <w:rFonts w:hint="eastAsia" w:ascii="Times New Roman" w:hAnsi="Times New Roman" w:eastAsia="仿宋_GB2312" w:cs="Times New Roman"/>
          <w:b/>
          <w:bCs/>
          <w:sz w:val="32"/>
          <w:szCs w:val="32"/>
          <w:lang w:eastAsia="zh-CN"/>
        </w:rPr>
        <w:t>）推进制造业当家，打造服务产业的广东好技工。</w:t>
      </w:r>
    </w:p>
    <w:p>
      <w:pPr>
        <w:numPr>
          <w:ilvl w:val="0"/>
          <w:numId w:val="0"/>
        </w:numPr>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截至2022年底，全省技能人才总量达1850万人，其中高技能人才631万人，占比34.1%，高技能人才占比不断提升，助力广东在新的高度挺起现代化建设产业脊梁。</w:t>
      </w:r>
      <w:r>
        <w:rPr>
          <w:rFonts w:hint="eastAsia" w:ascii="Times New Roman" w:hAnsi="Times New Roman" w:eastAsia="仿宋_GB2312" w:cs="Times New Roman"/>
          <w:b/>
          <w:bCs/>
          <w:sz w:val="32"/>
          <w:szCs w:val="32"/>
          <w:lang w:eastAsia="zh-CN"/>
        </w:rPr>
        <w:t>一是创新技能培训机制。</w:t>
      </w:r>
      <w:r>
        <w:rPr>
          <w:rFonts w:hint="eastAsia" w:ascii="Times New Roman" w:hAnsi="Times New Roman" w:eastAsia="仿宋_GB2312" w:cs="Times New Roman"/>
          <w:sz w:val="32"/>
          <w:szCs w:val="32"/>
          <w:lang w:eastAsia="zh-CN"/>
        </w:rPr>
        <w:t>推进产业技能根基工程，在全国率先建设“产教评”技能生态，构建“政府出政策、出资金、出管理；龙头企业出标准、出岗位、出师傅；院校出学生、出教师、出教学资源”的模式。实施学生学徒制、“技培生”制度，推行企业新型学徒制，全省备案培训超过6万人次。以优质技师学院、产业龙头企业为主体建设31家产业就业培训基地。东莞市实施2.0版“技能人才之都”1+8政策体系，相关经验被国家发改委《改革内参》采用，得到人社部肯定并在全国推广。</w:t>
      </w:r>
      <w:r>
        <w:rPr>
          <w:rFonts w:hint="eastAsia" w:ascii="Times New Roman" w:hAnsi="Times New Roman" w:eastAsia="仿宋_GB2312" w:cs="Times New Roman"/>
          <w:b/>
          <w:bCs/>
          <w:sz w:val="32"/>
          <w:szCs w:val="32"/>
          <w:lang w:eastAsia="zh-CN"/>
        </w:rPr>
        <w:t>二是筑牢技能育才阵地。</w:t>
      </w:r>
      <w:r>
        <w:rPr>
          <w:rFonts w:hint="eastAsia" w:ascii="Times New Roman" w:hAnsi="Times New Roman" w:eastAsia="仿宋_GB2312" w:cs="Times New Roman"/>
          <w:sz w:val="32"/>
          <w:szCs w:val="32"/>
          <w:lang w:eastAsia="zh-CN"/>
        </w:rPr>
        <w:t>在全省技工院校全面推行党组织领导的校长负责制。贯彻落实关于推动现代职业教育高质量发展若干政策措施。</w:t>
      </w:r>
      <w:r>
        <w:rPr>
          <w:rFonts w:hint="eastAsia" w:ascii="Times New Roman" w:hAnsi="Times New Roman" w:eastAsia="仿宋_GB2312" w:cs="Times New Roman"/>
          <w:color w:val="auto"/>
          <w:sz w:val="32"/>
          <w:szCs w:val="32"/>
          <w:lang w:eastAsia="zh-CN"/>
          <w:rPrChange w:id="375" w:author="纪悦" w:date="2023-05-17T08:43:02Z">
            <w:rPr>
              <w:rFonts w:hint="eastAsia" w:ascii="Times New Roman" w:hAnsi="Times New Roman" w:eastAsia="仿宋_GB2312" w:cs="Times New Roman"/>
              <w:sz w:val="32"/>
              <w:szCs w:val="32"/>
              <w:lang w:eastAsia="zh-CN"/>
            </w:rPr>
          </w:rPrChange>
        </w:rPr>
        <w:t>全省技工院校招生22.</w:t>
      </w:r>
      <w:del w:id="376" w:author="隋悦英 [2]" w:date="2023-05-15T09:39:42Z">
        <w:r>
          <w:rPr>
            <w:rFonts w:hint="default" w:ascii="Times New Roman" w:hAnsi="Times New Roman" w:eastAsia="仿宋_GB2312" w:cs="Times New Roman"/>
            <w:color w:val="auto"/>
            <w:sz w:val="32"/>
            <w:szCs w:val="32"/>
            <w:lang w:eastAsia="zh-CN"/>
            <w:rPrChange w:id="377" w:author="纪悦" w:date="2023-05-17T08:43:02Z">
              <w:rPr>
                <w:rFonts w:hint="eastAsia" w:ascii="Times New Roman" w:hAnsi="Times New Roman" w:eastAsia="仿宋_GB2312" w:cs="Times New Roman"/>
                <w:sz w:val="32"/>
                <w:szCs w:val="32"/>
                <w:lang w:eastAsia="zh-CN"/>
              </w:rPr>
            </w:rPrChange>
          </w:rPr>
          <w:delText>1</w:delText>
        </w:r>
      </w:del>
      <w:ins w:id="378" w:author="隋悦英 [2]" w:date="2023-05-15T09:39:42Z">
        <w:r>
          <w:rPr>
            <w:rFonts w:hint="eastAsia" w:cs="Times New Roman"/>
            <w:color w:val="0000FF"/>
            <w:sz w:val="32"/>
            <w:szCs w:val="32"/>
            <w:lang w:eastAsia="zh-CN"/>
          </w:rPr>
          <w:t>2</w:t>
        </w:r>
      </w:ins>
      <w:ins w:id="379" w:author="隋悦英 [2]" w:date="2023-05-15T09:39:42Z">
        <w:r>
          <w:rPr>
            <w:rFonts w:hint="eastAsia" w:cs="Times New Roman"/>
            <w:color w:val="0000FF"/>
            <w:sz w:val="32"/>
            <w:szCs w:val="32"/>
            <w:lang w:val="en-US" w:eastAsia="zh-CN"/>
          </w:rPr>
          <w:t>8</w:t>
        </w:r>
      </w:ins>
      <w:r>
        <w:rPr>
          <w:rFonts w:hint="eastAsia" w:ascii="Times New Roman" w:hAnsi="Times New Roman" w:eastAsia="仿宋_GB2312" w:cs="Times New Roman"/>
          <w:color w:val="auto"/>
          <w:sz w:val="32"/>
          <w:szCs w:val="32"/>
          <w:lang w:eastAsia="zh-CN"/>
          <w:rPrChange w:id="380" w:author="纪悦" w:date="2023-05-17T08:43:02Z">
            <w:rPr>
              <w:rFonts w:hint="eastAsia" w:ascii="Times New Roman" w:hAnsi="Times New Roman" w:eastAsia="仿宋_GB2312" w:cs="Times New Roman"/>
              <w:sz w:val="32"/>
              <w:szCs w:val="32"/>
              <w:lang w:eastAsia="zh-CN"/>
            </w:rPr>
          </w:rPrChange>
        </w:rPr>
        <w:t>万人，完成计划11</w:t>
      </w:r>
      <w:del w:id="381" w:author="隋悦英 [2]" w:date="2023-05-15T09:39:47Z">
        <w:r>
          <w:rPr>
            <w:rFonts w:hint="default" w:ascii="Times New Roman" w:hAnsi="Times New Roman" w:eastAsia="仿宋_GB2312" w:cs="Times New Roman"/>
            <w:color w:val="auto"/>
            <w:sz w:val="32"/>
            <w:szCs w:val="32"/>
            <w:lang w:eastAsia="zh-CN"/>
            <w:rPrChange w:id="382" w:author="纪悦" w:date="2023-05-17T08:43:02Z">
              <w:rPr>
                <w:rFonts w:hint="eastAsia" w:ascii="Times New Roman" w:hAnsi="Times New Roman" w:eastAsia="仿宋_GB2312" w:cs="Times New Roman"/>
                <w:sz w:val="32"/>
                <w:szCs w:val="32"/>
                <w:lang w:eastAsia="zh-CN"/>
              </w:rPr>
            </w:rPrChange>
          </w:rPr>
          <w:delText>1</w:delText>
        </w:r>
      </w:del>
      <w:ins w:id="383" w:author="隋悦英 [2]" w:date="2023-05-15T09:39:47Z">
        <w:r>
          <w:rPr>
            <w:rFonts w:hint="eastAsia" w:cs="Times New Roman"/>
            <w:color w:val="0000FF"/>
            <w:sz w:val="32"/>
            <w:szCs w:val="32"/>
            <w:lang w:eastAsia="zh-CN"/>
          </w:rPr>
          <w:t>2</w:t>
        </w:r>
      </w:ins>
      <w:r>
        <w:rPr>
          <w:rFonts w:hint="eastAsia" w:ascii="Times New Roman" w:hAnsi="Times New Roman" w:eastAsia="仿宋_GB2312" w:cs="Times New Roman"/>
          <w:color w:val="auto"/>
          <w:sz w:val="32"/>
          <w:szCs w:val="32"/>
          <w:lang w:eastAsia="zh-CN"/>
          <w:rPrChange w:id="384" w:author="纪悦" w:date="2023-05-17T08:43:02Z">
            <w:rPr>
              <w:rFonts w:hint="eastAsia" w:ascii="Times New Roman" w:hAnsi="Times New Roman" w:eastAsia="仿宋_GB2312" w:cs="Times New Roman"/>
              <w:sz w:val="32"/>
              <w:szCs w:val="32"/>
              <w:lang w:eastAsia="zh-CN"/>
            </w:rPr>
          </w:rPrChange>
        </w:rPr>
        <w:t>.</w:t>
      </w:r>
      <w:del w:id="385" w:author="隋悦英 [2]" w:date="2023-05-15T09:39:50Z">
        <w:r>
          <w:rPr>
            <w:rFonts w:hint="default" w:ascii="Times New Roman" w:hAnsi="Times New Roman" w:eastAsia="仿宋_GB2312" w:cs="Times New Roman"/>
            <w:color w:val="auto"/>
            <w:sz w:val="32"/>
            <w:szCs w:val="32"/>
            <w:lang w:eastAsia="zh-CN"/>
            <w:rPrChange w:id="386" w:author="纪悦" w:date="2023-05-17T08:43:02Z">
              <w:rPr>
                <w:rFonts w:hint="eastAsia" w:ascii="Times New Roman" w:hAnsi="Times New Roman" w:eastAsia="仿宋_GB2312" w:cs="Times New Roman"/>
                <w:sz w:val="32"/>
                <w:szCs w:val="32"/>
                <w:lang w:eastAsia="zh-CN"/>
              </w:rPr>
            </w:rPrChange>
          </w:rPr>
          <w:delText>6</w:delText>
        </w:r>
      </w:del>
      <w:ins w:id="387" w:author="隋悦英 [2]" w:date="2023-05-15T09:39:50Z">
        <w:r>
          <w:rPr>
            <w:rFonts w:hint="eastAsia" w:cs="Times New Roman"/>
            <w:color w:val="0000FF"/>
            <w:sz w:val="32"/>
            <w:szCs w:val="32"/>
            <w:lang w:eastAsia="zh-CN"/>
          </w:rPr>
          <w:t>5</w:t>
        </w:r>
      </w:ins>
      <w:r>
        <w:rPr>
          <w:rFonts w:hint="eastAsia" w:ascii="Times New Roman" w:hAnsi="Times New Roman" w:eastAsia="仿宋_GB2312" w:cs="Times New Roman"/>
          <w:color w:val="auto"/>
          <w:sz w:val="32"/>
          <w:szCs w:val="32"/>
          <w:lang w:eastAsia="zh-CN"/>
          <w:rPrChange w:id="388" w:author="纪悦" w:date="2023-05-17T08:43:02Z">
            <w:rPr>
              <w:rFonts w:hint="eastAsia" w:ascii="Times New Roman" w:hAnsi="Times New Roman" w:eastAsia="仿宋_GB2312" w:cs="Times New Roman"/>
              <w:sz w:val="32"/>
              <w:szCs w:val="32"/>
              <w:lang w:eastAsia="zh-CN"/>
            </w:rPr>
          </w:rPrChange>
        </w:rPr>
        <w:t>%，</w:t>
      </w:r>
      <w:r>
        <w:rPr>
          <w:rFonts w:hint="eastAsia" w:ascii="Times New Roman" w:hAnsi="Times New Roman" w:eastAsia="仿宋_GB2312" w:cs="Times New Roman"/>
          <w:sz w:val="32"/>
          <w:szCs w:val="32"/>
          <w:lang w:eastAsia="zh-CN"/>
        </w:rPr>
        <w:t>招生数和在校生数七年连增，居全国首位。毕业生在先进制造业和现代服务业领域就业比例高达92%。推进技工教育强师工程，建设50个省级重点专业和10个特色专业，推行工学一体化教学改革。省人社厅厅属技工院校重点项目建设取得突破性进展，其中4所校园面积超千亩。着力实施“强基培优”工程，推动建设一批高水平技师学院和示范性技工学校。</w:t>
      </w:r>
      <w:r>
        <w:rPr>
          <w:rFonts w:hint="eastAsia" w:ascii="Times New Roman" w:hAnsi="Times New Roman" w:eastAsia="仿宋_GB2312" w:cs="Times New Roman"/>
          <w:b/>
          <w:bCs/>
          <w:sz w:val="32"/>
          <w:szCs w:val="32"/>
          <w:lang w:eastAsia="zh-CN"/>
        </w:rPr>
        <w:t>三是提升技能评价质量。</w:t>
      </w:r>
      <w:r>
        <w:rPr>
          <w:rFonts w:hint="eastAsia" w:ascii="Times New Roman" w:hAnsi="Times New Roman" w:eastAsia="仿宋_GB2312" w:cs="Times New Roman"/>
          <w:sz w:val="32"/>
          <w:szCs w:val="32"/>
          <w:lang w:eastAsia="zh-CN"/>
        </w:rPr>
        <w:t>深化技能人才评价制度改革，全面推进职业技能等级认定。全省1852家企业、283家院校和288家社会培训评价组织通过备案成为技能等级认定评价机构，73.53万人次获得技能等级证书。推动华为、美的、海信、格兰仕、湛江港（集团）等337家企业制定636个行业企业评价规范。组织培训培养“乡村工匠”4.8万人次，其中获得乡村工匠相关职业（工种）技能等级证书0.91万人次。深入开展“山寨证书”专项治理，维护职业技能等级制度权威性。</w:t>
      </w:r>
      <w:r>
        <w:rPr>
          <w:rFonts w:hint="eastAsia" w:ascii="Times New Roman" w:hAnsi="Times New Roman" w:eastAsia="仿宋_GB2312" w:cs="Times New Roman"/>
          <w:b/>
          <w:bCs/>
          <w:sz w:val="32"/>
          <w:szCs w:val="32"/>
          <w:lang w:eastAsia="zh-CN"/>
        </w:rPr>
        <w:t>四是擦亮技能竞赛品牌。</w:t>
      </w:r>
      <w:r>
        <w:rPr>
          <w:rFonts w:hint="eastAsia" w:ascii="Times New Roman" w:hAnsi="Times New Roman" w:eastAsia="仿宋_GB2312" w:cs="Times New Roman"/>
          <w:sz w:val="32"/>
          <w:szCs w:val="32"/>
          <w:lang w:eastAsia="zh-CN"/>
        </w:rPr>
        <w:t>在2022年世界技能大赛特别赛上，获奖项目大多属于先进制造业、战略性新兴产业和现代服务业，数字产业技能项目实现了金牌“零的突破”，获奖选手全部来自技师学院，这是近年来我们发展技工教育、完善竞赛体系、创新职业培训的成效体现。同时，我们活学活用世赛经验全年共举办98项省级行业企业竞赛，成功举办了全省第二届“南粤家政”技能大赛，实现以赛促学、以赛促训、以赛促评、以赛促建。</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456" w:leftChars="152" w:firstLine="321" w:firstLineChars="100"/>
        <w:textAlignment w:val="auto"/>
        <w:rPr>
          <w:rFonts w:hint="eastAsia" w:ascii="Times New Roman" w:hAnsi="Times New Roman" w:eastAsia="仿宋_GB2312" w:cs="Times New Roman"/>
          <w:b/>
          <w:bCs/>
          <w:sz w:val="32"/>
          <w:szCs w:val="32"/>
          <w:lang w:eastAsia="zh-CN"/>
        </w:rPr>
      </w:pPr>
      <w:r>
        <w:rPr>
          <w:rFonts w:hint="eastAsia" w:ascii="Times New Roman" w:hAnsi="Times New Roman" w:eastAsia="仿宋_GB2312" w:cs="Times New Roman"/>
          <w:b/>
          <w:bCs/>
          <w:sz w:val="32"/>
          <w:szCs w:val="32"/>
          <w:lang w:eastAsia="zh-CN"/>
        </w:rPr>
        <w:t>对标最放心服务，打造纾解民困的南粤好家政。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eastAsia" w:ascii="Times New Roman" w:hAnsi="Times New Roman" w:eastAsia="仿宋_GB2312" w:cs="Times New Roman"/>
          <w:sz w:val="32"/>
          <w:szCs w:val="32"/>
          <w:lang w:eastAsia="zh-CN"/>
        </w:rPr>
        <w:t>“南粤家政”工程的目标，就是打造成为“生活上的百科全书、指尖上的便捷服务、制度上的广东模式、社会上的大众点评”。</w:t>
      </w:r>
      <w:r>
        <w:rPr>
          <w:rFonts w:hint="eastAsia" w:ascii="Times New Roman" w:hAnsi="Times New Roman" w:eastAsia="仿宋_GB2312" w:cs="Times New Roman"/>
          <w:b/>
          <w:bCs/>
          <w:sz w:val="32"/>
          <w:szCs w:val="32"/>
          <w:lang w:eastAsia="zh-CN"/>
        </w:rPr>
        <w:t>一是着力提高人才供给水平。</w:t>
      </w:r>
      <w:ins w:id="389" w:author="纪悦" w:date="2023-05-17T08:38:32Z">
        <w:r>
          <w:rPr>
            <w:rFonts w:hint="eastAsia" w:ascii="仿宋_GB2312" w:hAnsi="仿宋_GB2312" w:eastAsia="仿宋_GB2312" w:cs="仿宋_GB2312"/>
            <w:sz w:val="32"/>
            <w:szCs w:val="32"/>
            <w:highlight w:val="none"/>
            <w:lang w:eastAsia="zh-CN"/>
            <w:rPrChange w:id="390" w:author="纪悦" w:date="2023-05-17T08:38:35Z">
              <w:rPr>
                <w:rFonts w:hint="eastAsia" w:ascii="仿宋_GB2312" w:hAnsi="仿宋_GB2312" w:eastAsia="仿宋_GB2312" w:cs="仿宋_GB2312"/>
                <w:sz w:val="32"/>
                <w:szCs w:val="32"/>
                <w:highlight w:val="yellow"/>
                <w:lang w:eastAsia="zh-CN"/>
              </w:rPr>
            </w:rPrChange>
          </w:rPr>
          <w:t>以母婴、居家、养老、医护四大培训项目为重点，兼顾基础服务与新兴要求，开展“家政+烹饪”“家政+收纳”“家政+康养”等培训</w:t>
        </w:r>
      </w:ins>
      <w:ins w:id="391" w:author="纪悦" w:date="2023-05-17T08:38:32Z">
        <w:r>
          <w:rPr>
            <w:rFonts w:hint="default" w:ascii="Times New Roman" w:hAnsi="Times New Roman" w:cs="Times New Roman"/>
            <w:color w:val="auto"/>
            <w:sz w:val="32"/>
            <w:szCs w:val="32"/>
            <w:highlight w:val="none"/>
            <w:u w:val="none" w:color="auto"/>
            <w:lang w:val="en-US" w:eastAsia="zh-CN"/>
            <w:rPrChange w:id="392" w:author="纪悦" w:date="2023-05-17T08:38:35Z">
              <w:rPr>
                <w:rFonts w:hint="default" w:ascii="Times New Roman" w:hAnsi="Times New Roman" w:cs="Times New Roman"/>
                <w:color w:val="auto"/>
                <w:sz w:val="32"/>
                <w:szCs w:val="32"/>
                <w:highlight w:val="yellow"/>
                <w:u w:val="none" w:color="auto"/>
                <w:lang w:val="en-US" w:eastAsia="zh-CN"/>
              </w:rPr>
            </w:rPrChange>
          </w:rPr>
          <w:t>，</w:t>
        </w:r>
      </w:ins>
      <w:ins w:id="393" w:author="纪悦" w:date="2023-05-17T08:38:32Z">
        <w:r>
          <w:rPr>
            <w:rFonts w:hint="eastAsia" w:cs="Times New Roman"/>
            <w:color w:val="auto"/>
            <w:sz w:val="32"/>
            <w:szCs w:val="32"/>
            <w:highlight w:val="none"/>
            <w:u w:val="none" w:color="auto"/>
            <w:lang w:val="en-US" w:eastAsia="zh-CN"/>
            <w:rPrChange w:id="394" w:author="纪悦" w:date="2023-05-17T08:38:35Z">
              <w:rPr>
                <w:rFonts w:hint="eastAsia" w:cs="Times New Roman"/>
                <w:color w:val="auto"/>
                <w:sz w:val="32"/>
                <w:szCs w:val="32"/>
                <w:highlight w:val="yellow"/>
                <w:u w:val="none" w:color="auto"/>
                <w:lang w:val="en-US" w:eastAsia="zh-CN"/>
              </w:rPr>
            </w:rPrChange>
          </w:rPr>
          <w:t>2022年</w:t>
        </w:r>
      </w:ins>
      <w:ins w:id="395" w:author="纪悦" w:date="2023-05-17T08:38:32Z">
        <w:r>
          <w:rPr>
            <w:rFonts w:hint="default" w:ascii="Times New Roman" w:hAnsi="Times New Roman" w:cs="Times New Roman"/>
            <w:color w:val="auto"/>
            <w:sz w:val="32"/>
            <w:szCs w:val="32"/>
            <w:highlight w:val="none"/>
            <w:u w:val="none" w:color="auto"/>
            <w:lang w:val="en-US" w:eastAsia="zh-CN"/>
            <w:rPrChange w:id="396" w:author="纪悦" w:date="2023-05-17T08:38:35Z">
              <w:rPr>
                <w:rFonts w:hint="default" w:ascii="Times New Roman" w:hAnsi="Times New Roman" w:cs="Times New Roman"/>
                <w:color w:val="auto"/>
                <w:sz w:val="32"/>
                <w:szCs w:val="32"/>
                <w:highlight w:val="yellow"/>
                <w:u w:val="none" w:color="auto"/>
                <w:lang w:val="en-US" w:eastAsia="zh-CN"/>
              </w:rPr>
            </w:rPrChange>
          </w:rPr>
          <w:t>累计开展“南粤家政”技能培训</w:t>
        </w:r>
      </w:ins>
      <w:ins w:id="397" w:author="纪悦" w:date="2023-05-17T08:38:32Z">
        <w:r>
          <w:rPr>
            <w:rFonts w:hint="eastAsia" w:cs="Times New Roman"/>
            <w:color w:val="auto"/>
            <w:sz w:val="32"/>
            <w:szCs w:val="32"/>
            <w:highlight w:val="none"/>
            <w:u w:val="none" w:color="auto"/>
            <w:lang w:val="en-US" w:eastAsia="zh-CN"/>
            <w:rPrChange w:id="398" w:author="纪悦" w:date="2023-05-17T08:38:35Z">
              <w:rPr>
                <w:rFonts w:hint="eastAsia" w:cs="Times New Roman"/>
                <w:color w:val="auto"/>
                <w:sz w:val="32"/>
                <w:szCs w:val="32"/>
                <w:highlight w:val="yellow"/>
                <w:u w:val="none" w:color="auto"/>
                <w:lang w:val="en-US" w:eastAsia="zh-CN"/>
              </w:rPr>
            </w:rPrChange>
          </w:rPr>
          <w:t>32.52</w:t>
        </w:r>
      </w:ins>
      <w:ins w:id="399" w:author="纪悦" w:date="2023-05-17T08:38:32Z">
        <w:r>
          <w:rPr>
            <w:rFonts w:hint="default" w:ascii="Times New Roman" w:hAnsi="Times New Roman" w:cs="Times New Roman"/>
            <w:color w:val="auto"/>
            <w:sz w:val="32"/>
            <w:szCs w:val="32"/>
            <w:highlight w:val="none"/>
            <w:u w:val="none" w:color="auto"/>
            <w:lang w:val="en-US" w:eastAsia="zh-CN"/>
            <w:rPrChange w:id="400" w:author="纪悦" w:date="2023-05-17T08:38:35Z">
              <w:rPr>
                <w:rFonts w:hint="default" w:ascii="Times New Roman" w:hAnsi="Times New Roman" w:cs="Times New Roman"/>
                <w:color w:val="auto"/>
                <w:sz w:val="32"/>
                <w:szCs w:val="32"/>
                <w:highlight w:val="yellow"/>
                <w:u w:val="none" w:color="auto"/>
                <w:lang w:val="en-US" w:eastAsia="zh-CN"/>
              </w:rPr>
            </w:rPrChange>
          </w:rPr>
          <w:t>万人次</w:t>
        </w:r>
      </w:ins>
      <w:ins w:id="401" w:author="纪悦" w:date="2023-05-17T08:38:32Z">
        <w:r>
          <w:rPr>
            <w:rFonts w:hint="eastAsia" w:ascii="Times New Roman" w:hAnsi="Times New Roman" w:eastAsia="仿宋_GB2312" w:cs="Times New Roman"/>
            <w:sz w:val="32"/>
            <w:szCs w:val="32"/>
            <w:highlight w:val="none"/>
            <w:lang w:eastAsia="zh-CN"/>
            <w:rPrChange w:id="402" w:author="纪悦" w:date="2023-05-17T08:38:35Z">
              <w:rPr>
                <w:rFonts w:hint="eastAsia" w:ascii="Times New Roman" w:hAnsi="Times New Roman" w:eastAsia="仿宋_GB2312" w:cs="Times New Roman"/>
                <w:sz w:val="32"/>
                <w:szCs w:val="32"/>
                <w:highlight w:val="yellow"/>
                <w:lang w:eastAsia="zh-CN"/>
              </w:rPr>
            </w:rPrChange>
          </w:rPr>
          <w:t>。</w:t>
        </w:r>
      </w:ins>
      <w:r>
        <w:rPr>
          <w:rFonts w:hint="eastAsia" w:ascii="Times New Roman" w:hAnsi="Times New Roman" w:eastAsia="仿宋_GB2312" w:cs="Times New Roman"/>
          <w:sz w:val="32"/>
          <w:szCs w:val="32"/>
          <w:lang w:eastAsia="zh-CN"/>
        </w:rPr>
        <w:t>在全省范围评选“南粤家政”一至五星级企业136家、服务人员400名。全省开设家政相关专业的院校逾200所，在校生达15.8万人。开展疫情防控专项技能培训，有效提升养老等服务机构疫情应急处置及防护能力。</w:t>
      </w:r>
      <w:r>
        <w:rPr>
          <w:rFonts w:hint="eastAsia" w:ascii="Times New Roman" w:hAnsi="Times New Roman" w:eastAsia="仿宋_GB2312" w:cs="Times New Roman"/>
          <w:b/>
          <w:bCs/>
          <w:sz w:val="32"/>
          <w:szCs w:val="32"/>
          <w:lang w:eastAsia="zh-CN"/>
        </w:rPr>
        <w:t>二是着力健全管理服务体系。</w:t>
      </w:r>
      <w:ins w:id="403" w:author="纪悦" w:date="2023-05-17T08:39:18Z">
        <w:r>
          <w:rPr>
            <w:rFonts w:hint="eastAsia" w:ascii="Times New Roman" w:hAnsi="Times New Roman" w:eastAsia="仿宋_GB2312" w:cs="Times New Roman"/>
            <w:b w:val="0"/>
            <w:bCs w:val="0"/>
            <w:color w:val="000000" w:themeColor="text1"/>
            <w:kern w:val="2"/>
            <w:sz w:val="32"/>
            <w:szCs w:val="32"/>
            <w:highlight w:val="none"/>
            <w:u w:val="none" w:color="auto"/>
            <w:lang w:val="en-US" w:eastAsia="zh-CN" w:bidi="ar-SA"/>
            <w:rPrChange w:id="404" w:author="纪悦" w:date="2023-05-17T08:39:24Z">
              <w:rPr>
                <w:rFonts w:hint="eastAsia"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加快开发建设</w:t>
        </w:r>
      </w:ins>
      <w:ins w:id="405" w:author="纪悦" w:date="2023-05-17T08:39:18Z">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rPrChange w:id="406" w:author="纪悦" w:date="2023-05-17T08:39:24Z">
              <w:rPr>
                <w:rFonts w:hint="default"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全省统一的“南粤家政”综合管理服务平台</w:t>
        </w:r>
      </w:ins>
      <w:ins w:id="407" w:author="纪悦" w:date="2023-05-17T08:39:18Z">
        <w:r>
          <w:rPr>
            <w:rFonts w:hint="eastAsia" w:ascii="Times New Roman" w:hAnsi="Times New Roman" w:eastAsia="仿宋_GB2312" w:cs="Times New Roman"/>
            <w:b w:val="0"/>
            <w:bCs w:val="0"/>
            <w:color w:val="000000" w:themeColor="text1"/>
            <w:kern w:val="2"/>
            <w:sz w:val="32"/>
            <w:szCs w:val="32"/>
            <w:highlight w:val="none"/>
            <w:u w:val="none" w:color="auto"/>
            <w:lang w:val="en-US" w:eastAsia="zh-CN" w:bidi="ar-SA"/>
            <w:rPrChange w:id="408" w:author="纪悦" w:date="2023-05-17T08:39:24Z">
              <w:rPr>
                <w:rFonts w:hint="eastAsia"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w:t>
        </w:r>
      </w:ins>
      <w:ins w:id="409" w:author="纪悦" w:date="2023-05-17T08:39:18Z">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rPrChange w:id="410" w:author="纪悦" w:date="2023-05-17T08:39:24Z">
              <w:rPr>
                <w:rFonts w:hint="default"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包含一大数据中心、两大服务渠道</w:t>
        </w:r>
      </w:ins>
      <w:ins w:id="411" w:author="纪悦" w:date="2023-05-17T08:39:18Z">
        <w:r>
          <w:rPr>
            <w:rFonts w:hint="eastAsia" w:ascii="Times New Roman" w:hAnsi="Times New Roman" w:eastAsia="仿宋_GB2312" w:cs="Times New Roman"/>
            <w:b w:val="0"/>
            <w:bCs w:val="0"/>
            <w:color w:val="000000" w:themeColor="text1"/>
            <w:kern w:val="2"/>
            <w:sz w:val="32"/>
            <w:szCs w:val="32"/>
            <w:highlight w:val="none"/>
            <w:u w:val="none" w:color="auto"/>
            <w:lang w:val="en-US" w:eastAsia="zh-CN" w:bidi="ar-SA"/>
            <w:rPrChange w:id="412" w:author="纪悦" w:date="2023-05-17T08:39:24Z">
              <w:rPr>
                <w:rFonts w:hint="eastAsia"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w:t>
        </w:r>
      </w:ins>
      <w:ins w:id="413" w:author="纪悦" w:date="2023-05-17T08:39:18Z">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rPrChange w:id="414" w:author="纪悦" w:date="2023-05-17T08:39:24Z">
              <w:rPr>
                <w:rFonts w:hint="default"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六大应用模块</w:t>
        </w:r>
      </w:ins>
      <w:ins w:id="415" w:author="纪悦" w:date="2023-05-17T08:39:18Z">
        <w:r>
          <w:rPr>
            <w:rFonts w:hint="eastAsia" w:ascii="Times New Roman" w:hAnsi="Times New Roman" w:eastAsia="仿宋_GB2312" w:cs="Times New Roman"/>
            <w:b w:val="0"/>
            <w:bCs w:val="0"/>
            <w:color w:val="000000" w:themeColor="text1"/>
            <w:kern w:val="2"/>
            <w:sz w:val="32"/>
            <w:szCs w:val="32"/>
            <w:highlight w:val="none"/>
            <w:u w:val="none" w:color="auto"/>
            <w:lang w:val="en-US" w:eastAsia="zh-CN" w:bidi="ar-SA"/>
            <w:rPrChange w:id="416" w:author="纪悦" w:date="2023-05-17T08:39:24Z">
              <w:rPr>
                <w:rFonts w:hint="eastAsia"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和</w:t>
        </w:r>
      </w:ins>
      <w:ins w:id="417" w:author="纪悦" w:date="2023-05-17T08:39:18Z">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rPrChange w:id="418" w:author="纪悦" w:date="2023-05-17T08:39:24Z">
              <w:rPr>
                <w:rFonts w:hint="default"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十大业务功能</w:t>
        </w:r>
      </w:ins>
      <w:ins w:id="419" w:author="纪悦" w:date="2023-05-17T08:39:18Z">
        <w:r>
          <w:rPr>
            <w:rFonts w:hint="eastAsia" w:ascii="Times New Roman" w:hAnsi="Times New Roman" w:eastAsia="仿宋_GB2312" w:cs="Times New Roman"/>
            <w:b w:val="0"/>
            <w:bCs w:val="0"/>
            <w:color w:val="000000" w:themeColor="text1"/>
            <w:kern w:val="2"/>
            <w:sz w:val="32"/>
            <w:szCs w:val="32"/>
            <w:highlight w:val="none"/>
            <w:u w:val="none" w:color="auto"/>
            <w:lang w:val="en-US" w:eastAsia="zh-CN" w:bidi="ar-SA"/>
            <w:rPrChange w:id="420" w:author="纪悦" w:date="2023-05-17T08:39:24Z">
              <w:rPr>
                <w:rFonts w:hint="eastAsia"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，着力打造群众更放心、更便捷的“南粤家政”线上服务平台</w:t>
        </w:r>
      </w:ins>
      <w:ins w:id="421" w:author="纪悦" w:date="2023-05-17T08:39:18Z">
        <w:r>
          <w:rPr>
            <w:rFonts w:hint="default" w:ascii="Times New Roman" w:hAnsi="Times New Roman" w:eastAsia="仿宋_GB2312" w:cs="Times New Roman"/>
            <w:b w:val="0"/>
            <w:bCs w:val="0"/>
            <w:color w:val="000000" w:themeColor="text1"/>
            <w:kern w:val="2"/>
            <w:sz w:val="32"/>
            <w:szCs w:val="32"/>
            <w:highlight w:val="none"/>
            <w:u w:val="none" w:color="auto"/>
            <w:lang w:val="en-US" w:eastAsia="zh-CN" w:bidi="ar-SA"/>
            <w:rPrChange w:id="422" w:author="纪悦" w:date="2023-05-17T08:39:24Z">
              <w:rPr>
                <w:rFonts w:hint="default" w:ascii="Times New Roman" w:hAnsi="Times New Roman" w:eastAsia="仿宋_GB2312" w:cs="Times New Roman"/>
                <w:b w:val="0"/>
                <w:bCs w:val="0"/>
                <w:color w:val="000000" w:themeColor="text1"/>
                <w:kern w:val="2"/>
                <w:sz w:val="32"/>
                <w:szCs w:val="32"/>
                <w:highlight w:val="yellow"/>
                <w:u w:val="none" w:color="auto"/>
                <w:lang w:val="en-US" w:eastAsia="zh-CN" w:bidi="ar-SA"/>
                <w14:textFill>
                  <w14:solidFill>
                    <w14:schemeClr w14:val="tx1"/>
                  </w14:solidFill>
                </w14:textFill>
              </w:rPr>
            </w:rPrChange>
            <w14:textFill>
              <w14:solidFill>
                <w14:schemeClr w14:val="tx1"/>
              </w14:solidFill>
            </w14:textFill>
          </w:rPr>
          <w:t>。</w:t>
        </w:r>
      </w:ins>
      <w:del w:id="423" w:author="纪悦" w:date="2023-05-17T08:39:18Z">
        <w:r>
          <w:rPr>
            <w:rFonts w:hint="eastAsia" w:ascii="Times New Roman" w:hAnsi="Times New Roman" w:eastAsia="仿宋_GB2312" w:cs="Times New Roman"/>
            <w:sz w:val="32"/>
            <w:szCs w:val="32"/>
            <w:lang w:eastAsia="zh-CN"/>
          </w:rPr>
          <w:delText>加快开发建设全省统一的“南粤家政”综合管理服务平台，夯实信用管理基础。完善省家政服务公共平台功能，覆盖全省家政服务员信息超过24万人次、企业超过2000家。推行持证上岗，全省发放“居家上门服务证”超过8.5万张。</w:delText>
        </w:r>
      </w:del>
      <w:r>
        <w:rPr>
          <w:rFonts w:hint="eastAsia" w:ascii="Times New Roman" w:hAnsi="Times New Roman" w:eastAsia="仿宋_GB2312" w:cs="Times New Roman"/>
          <w:b/>
          <w:bCs/>
          <w:sz w:val="32"/>
          <w:szCs w:val="32"/>
          <w:lang w:eastAsia="zh-CN"/>
        </w:rPr>
        <w:t>三是着力打牢产业发展基础。</w:t>
      </w:r>
      <w:r>
        <w:rPr>
          <w:rFonts w:hint="eastAsia" w:ascii="Times New Roman" w:hAnsi="Times New Roman" w:eastAsia="仿宋_GB2312" w:cs="Times New Roman"/>
          <w:sz w:val="32"/>
          <w:szCs w:val="32"/>
          <w:lang w:eastAsia="zh-CN"/>
        </w:rPr>
        <w:t>全省累计为655家次员工制家政企业发放员工制家政企业社保补贴、吸纳就业补贴超1000万元。联合各大银行累计提供授信支持超过100亿元。培育选树省级“南粤家政”龙头、诚信示范企业101家，省级累计安排专项资金给予一次性奖补2300万元。全省家政品牌连锁店占比达30%，涌现出“羊城家政”“肇庆管家”“邑管家”“客家大嫂”等一大批特色品牌。</w:t>
      </w:r>
      <w:r>
        <w:rPr>
          <w:rFonts w:hint="eastAsia" w:ascii="Times New Roman" w:hAnsi="Times New Roman" w:eastAsia="仿宋_GB2312" w:cs="Times New Roman"/>
          <w:b/>
          <w:bCs/>
          <w:sz w:val="32"/>
          <w:szCs w:val="32"/>
          <w:lang w:eastAsia="zh-CN"/>
        </w:rPr>
        <w:t>四是着力增强服务响应能力。</w:t>
      </w:r>
      <w:r>
        <w:rPr>
          <w:rFonts w:hint="eastAsia" w:ascii="Times New Roman" w:hAnsi="Times New Roman" w:eastAsia="仿宋_GB2312" w:cs="Times New Roman"/>
          <w:sz w:val="32"/>
          <w:szCs w:val="32"/>
          <w:lang w:eastAsia="zh-CN"/>
        </w:rPr>
        <w:t>扶持建设省级综合服务示范基地、培训基地、产业园等平台载体55个。搭建“15分钟家政服务圈”，建成基层服务站1034个，提供家政服务近60万人次。升级优化“南粤家政”服务地图，采取微信H5形式归集展示全省家政服务相关机构信息700多条，线上线下同频共振，群众在家门口就能享受优质家政服务。五是着力营造职业发展氛围。健全家政领域评比表彰和竞赛选拔制度，推动首批414名家政优秀人才获取乡村工匠家政专业技术职称；举办广东省第二届“南粤家政”技能大赛，吸引3000余人参赛，按规定授予获奖选手“省技术能手称号”“省五一劳动奖章”。组织开展媒体采风、企业直播、网络教学比武等活动，努力营造崇尚技能、尊重家政的社会风尚。</w:t>
      </w:r>
    </w:p>
    <w:p>
      <w:pPr>
        <w:pStyle w:val="3"/>
        <w:numPr>
          <w:ilvl w:val="0"/>
          <w:numId w:val="7"/>
        </w:numPr>
        <w:bidi w:val="0"/>
        <w:rPr>
          <w:rFonts w:hint="eastAsia"/>
          <w:lang w:val="en-US" w:eastAsia="zh-CN"/>
        </w:rPr>
      </w:pPr>
      <w:r>
        <w:rPr>
          <w:rFonts w:hint="eastAsia"/>
          <w:lang w:val="en-US" w:eastAsia="zh-CN"/>
        </w:rPr>
        <w:t>存在问题</w:t>
      </w:r>
      <w:bookmarkEnd w:id="48"/>
      <w:bookmarkEnd w:id="49"/>
      <w:bookmarkEnd w:id="50"/>
    </w:p>
    <w:p>
      <w:pPr>
        <w:keepNext w:val="0"/>
        <w:keepLines w:val="0"/>
        <w:pageBreakBefore w:val="0"/>
        <w:widowControl w:val="0"/>
        <w:kinsoku/>
        <w:wordWrap/>
        <w:overflowPunct/>
        <w:topLinePunct w:val="0"/>
        <w:autoSpaceDE/>
        <w:autoSpaceDN/>
        <w:bidi w:val="0"/>
        <w:adjustRightInd/>
        <w:snapToGrid/>
        <w:ind w:firstLine="600" w:firstLineChars="200"/>
        <w:textAlignment w:val="auto"/>
        <w:rPr>
          <w:del w:id="424" w:author="陶泽辉" w:date="2023-05-17T11:17:01Z"/>
          <w:rFonts w:hint="eastAsia" w:ascii="Times New Roman" w:hAnsi="Times New Roman" w:cs="Times New Roman"/>
          <w:lang w:val="en-US" w:eastAsia="zh-CN"/>
        </w:rPr>
      </w:pPr>
      <w:del w:id="425" w:author="陶泽辉" w:date="2023-05-17T11:17:10Z">
        <w:r>
          <w:rPr>
            <w:rFonts w:hint="eastAsia" w:ascii="Times New Roman" w:hAnsi="Times New Roman" w:cs="Times New Roman"/>
            <w:lang w:val="en-US" w:eastAsia="zh-CN"/>
          </w:rPr>
          <w:delText>专项资金支出进度缓慢主要原因如下：</w:delText>
        </w:r>
      </w:del>
      <w:ins w:id="426" w:author="陶泽辉" w:date="2023-05-17T11:12:05Z">
        <w:r>
          <w:rPr>
            <w:rFonts w:hint="eastAsia" w:cs="Times New Roman"/>
            <w:b/>
            <w:bCs/>
            <w:lang w:val="en-US" w:eastAsia="zh-CN"/>
            <w:rPrChange w:id="427" w:author="陶泽辉" w:date="2023-05-17T11:12:40Z">
              <w:rPr>
                <w:rFonts w:hint="eastAsia" w:cs="Times New Roman"/>
                <w:lang w:val="en-US" w:eastAsia="zh-CN"/>
              </w:rPr>
            </w:rPrChange>
          </w:rPr>
          <w:t>一是</w:t>
        </w:r>
      </w:ins>
      <w:ins w:id="428" w:author="陶泽辉" w:date="2023-05-17T11:12:02Z">
        <w:r>
          <w:rPr>
            <w:rFonts w:hint="eastAsia" w:ascii="Times New Roman" w:hAnsi="Times New Roman" w:cs="Times New Roman"/>
            <w:b/>
            <w:bCs/>
            <w:lang w:val="en-US" w:eastAsia="zh-CN"/>
            <w:rPrChange w:id="429" w:author="陶泽辉" w:date="2023-05-17T11:12:40Z">
              <w:rPr>
                <w:rFonts w:hint="eastAsia" w:ascii="Times New Roman" w:hAnsi="Times New Roman" w:cs="Times New Roman"/>
                <w:lang w:val="en-US" w:eastAsia="zh-CN"/>
              </w:rPr>
            </w:rPrChange>
          </w:rPr>
          <w:t>项目建设手续繁多</w:t>
        </w:r>
      </w:ins>
      <w:ins w:id="430" w:author="陶泽辉" w:date="2023-05-17T11:12:07Z">
        <w:r>
          <w:rPr>
            <w:rFonts w:hint="eastAsia" w:cs="Times New Roman"/>
            <w:b/>
            <w:bCs/>
            <w:lang w:val="en-US" w:eastAsia="zh-CN"/>
            <w:rPrChange w:id="431" w:author="陶泽辉" w:date="2023-05-17T11:12:40Z">
              <w:rPr>
                <w:rFonts w:hint="eastAsia" w:cs="Times New Roman"/>
                <w:lang w:val="en-US" w:eastAsia="zh-CN"/>
              </w:rPr>
            </w:rPrChange>
          </w:rPr>
          <w:t>，</w:t>
        </w:r>
      </w:ins>
      <w:ins w:id="432" w:author="陶泽辉" w:date="2023-05-17T11:12:08Z">
        <w:r>
          <w:rPr>
            <w:rFonts w:hint="eastAsia" w:cs="Times New Roman"/>
            <w:b/>
            <w:bCs/>
            <w:lang w:val="en-US" w:eastAsia="zh-CN"/>
            <w:rPrChange w:id="433" w:author="陶泽辉" w:date="2023-05-17T11:12:40Z">
              <w:rPr>
                <w:rFonts w:hint="eastAsia" w:cs="Times New Roman"/>
                <w:lang w:val="en-US" w:eastAsia="zh-CN"/>
              </w:rPr>
            </w:rPrChange>
          </w:rPr>
          <w:t>资金</w:t>
        </w:r>
      </w:ins>
      <w:ins w:id="434" w:author="陶泽辉" w:date="2023-05-17T11:12:09Z">
        <w:r>
          <w:rPr>
            <w:rFonts w:hint="eastAsia" w:cs="Times New Roman"/>
            <w:b/>
            <w:bCs/>
            <w:lang w:val="en-US" w:eastAsia="zh-CN"/>
            <w:rPrChange w:id="435" w:author="陶泽辉" w:date="2023-05-17T11:12:40Z">
              <w:rPr>
                <w:rFonts w:hint="eastAsia" w:cs="Times New Roman"/>
                <w:lang w:val="en-US" w:eastAsia="zh-CN"/>
              </w:rPr>
            </w:rPrChange>
          </w:rPr>
          <w:t>预算</w:t>
        </w:r>
      </w:ins>
      <w:ins w:id="436" w:author="陶泽辉" w:date="2023-05-17T11:12:10Z">
        <w:r>
          <w:rPr>
            <w:rFonts w:hint="eastAsia" w:cs="Times New Roman"/>
            <w:b/>
            <w:bCs/>
            <w:lang w:val="en-US" w:eastAsia="zh-CN"/>
            <w:rPrChange w:id="437" w:author="陶泽辉" w:date="2023-05-17T11:12:40Z">
              <w:rPr>
                <w:rFonts w:hint="eastAsia" w:cs="Times New Roman"/>
                <w:lang w:val="en-US" w:eastAsia="zh-CN"/>
              </w:rPr>
            </w:rPrChange>
          </w:rPr>
          <w:t>执行“</w:t>
        </w:r>
      </w:ins>
      <w:ins w:id="438" w:author="陶泽辉" w:date="2023-05-17T11:12:12Z">
        <w:r>
          <w:rPr>
            <w:rFonts w:hint="eastAsia" w:cs="Times New Roman"/>
            <w:b/>
            <w:bCs/>
            <w:lang w:val="en-US" w:eastAsia="zh-CN"/>
            <w:rPrChange w:id="439" w:author="陶泽辉" w:date="2023-05-17T11:12:40Z">
              <w:rPr>
                <w:rFonts w:hint="eastAsia" w:cs="Times New Roman"/>
                <w:lang w:val="en-US" w:eastAsia="zh-CN"/>
              </w:rPr>
            </w:rPrChange>
          </w:rPr>
          <w:t>先</w:t>
        </w:r>
      </w:ins>
      <w:ins w:id="440" w:author="陶泽辉" w:date="2023-05-17T11:12:14Z">
        <w:r>
          <w:rPr>
            <w:rFonts w:hint="eastAsia" w:cs="Times New Roman"/>
            <w:b/>
            <w:bCs/>
            <w:lang w:val="en-US" w:eastAsia="zh-CN"/>
            <w:rPrChange w:id="441" w:author="陶泽辉" w:date="2023-05-17T11:12:40Z">
              <w:rPr>
                <w:rFonts w:hint="eastAsia" w:cs="Times New Roman"/>
                <w:lang w:val="en-US" w:eastAsia="zh-CN"/>
              </w:rPr>
            </w:rPrChange>
          </w:rPr>
          <w:t>慢</w:t>
        </w:r>
      </w:ins>
      <w:ins w:id="442" w:author="陶泽辉" w:date="2023-05-17T11:12:15Z">
        <w:r>
          <w:rPr>
            <w:rFonts w:hint="eastAsia" w:cs="Times New Roman"/>
            <w:b/>
            <w:bCs/>
            <w:lang w:val="en-US" w:eastAsia="zh-CN"/>
            <w:rPrChange w:id="443" w:author="陶泽辉" w:date="2023-05-17T11:12:40Z">
              <w:rPr>
                <w:rFonts w:hint="eastAsia" w:cs="Times New Roman"/>
                <w:lang w:val="en-US" w:eastAsia="zh-CN"/>
              </w:rPr>
            </w:rPrChange>
          </w:rPr>
          <w:t>后</w:t>
        </w:r>
      </w:ins>
      <w:ins w:id="444" w:author="陶泽辉" w:date="2023-05-17T11:12:16Z">
        <w:r>
          <w:rPr>
            <w:rFonts w:hint="eastAsia" w:cs="Times New Roman"/>
            <w:b/>
            <w:bCs/>
            <w:lang w:val="en-US" w:eastAsia="zh-CN"/>
            <w:rPrChange w:id="445" w:author="陶泽辉" w:date="2023-05-17T11:12:40Z">
              <w:rPr>
                <w:rFonts w:hint="eastAsia" w:cs="Times New Roman"/>
                <w:lang w:val="en-US" w:eastAsia="zh-CN"/>
              </w:rPr>
            </w:rPrChange>
          </w:rPr>
          <w:t>快</w:t>
        </w:r>
      </w:ins>
      <w:ins w:id="446" w:author="陶泽辉" w:date="2023-05-17T11:12:10Z">
        <w:r>
          <w:rPr>
            <w:rFonts w:hint="eastAsia" w:cs="Times New Roman"/>
            <w:b/>
            <w:bCs/>
            <w:lang w:val="en-US" w:eastAsia="zh-CN"/>
            <w:rPrChange w:id="447" w:author="陶泽辉" w:date="2023-05-17T11:12:40Z">
              <w:rPr>
                <w:rFonts w:hint="eastAsia" w:cs="Times New Roman"/>
                <w:lang w:val="en-US" w:eastAsia="zh-CN"/>
              </w:rPr>
            </w:rPrChange>
          </w:rPr>
          <w:t>”</w:t>
        </w:r>
      </w:ins>
      <w:ins w:id="448" w:author="陶泽辉" w:date="2023-05-17T11:12:02Z">
        <w:r>
          <w:rPr>
            <w:rFonts w:hint="eastAsia" w:ascii="Times New Roman" w:hAnsi="Times New Roman" w:cs="Times New Roman"/>
            <w:b/>
            <w:bCs/>
            <w:lang w:val="en-US" w:eastAsia="zh-CN"/>
            <w:rPrChange w:id="449" w:author="陶泽辉" w:date="2023-05-17T11:12:40Z">
              <w:rPr>
                <w:rFonts w:hint="eastAsia" w:ascii="Times New Roman" w:hAnsi="Times New Roman" w:cs="Times New Roman"/>
                <w:lang w:val="en-US" w:eastAsia="zh-CN"/>
              </w:rPr>
            </w:rPrChange>
          </w:rPr>
          <w:t>。</w:t>
        </w:r>
      </w:ins>
      <w:ins w:id="450" w:author="陶泽辉" w:date="2023-05-17T11:12:02Z">
        <w:r>
          <w:rPr>
            <w:rFonts w:hint="eastAsia" w:ascii="Times New Roman" w:hAnsi="Times New Roman" w:cs="Times New Roman"/>
            <w:lang w:val="en-US" w:eastAsia="zh-CN"/>
          </w:rPr>
          <w:t>专项资金很多涉及基建项目，需要履行项目立项、可研环评、招投标、政府集中采购等一系列复杂的程序，流程繁琐，</w:t>
        </w:r>
      </w:ins>
      <w:ins w:id="451" w:author="陶泽辉" w:date="2023-05-17T11:12:27Z">
        <w:r>
          <w:rPr>
            <w:rFonts w:hint="eastAsia" w:cs="Times New Roman"/>
            <w:lang w:val="en-US" w:eastAsia="zh-CN"/>
          </w:rPr>
          <w:t>前期</w:t>
        </w:r>
      </w:ins>
      <w:ins w:id="452" w:author="陶泽辉" w:date="2023-05-17T11:12:33Z">
        <w:r>
          <w:rPr>
            <w:rFonts w:hint="eastAsia" w:cs="Times New Roman"/>
            <w:lang w:val="en-US" w:eastAsia="zh-CN"/>
          </w:rPr>
          <w:t>耗时长</w:t>
        </w:r>
      </w:ins>
      <w:ins w:id="453" w:author="陶泽辉" w:date="2023-05-17T11:12:35Z">
        <w:r>
          <w:rPr>
            <w:rFonts w:hint="eastAsia" w:cs="Times New Roman"/>
            <w:lang w:val="en-US" w:eastAsia="zh-CN"/>
          </w:rPr>
          <w:t>，</w:t>
        </w:r>
      </w:ins>
      <w:ins w:id="454" w:author="陶泽辉" w:date="2023-05-17T11:12:42Z">
        <w:r>
          <w:rPr>
            <w:rFonts w:hint="eastAsia" w:cs="Times New Roman"/>
            <w:lang w:val="en-US" w:eastAsia="zh-CN"/>
          </w:rPr>
          <w:t>资金</w:t>
        </w:r>
      </w:ins>
      <w:ins w:id="455" w:author="陶泽辉" w:date="2023-05-17T11:12:43Z">
        <w:r>
          <w:rPr>
            <w:rFonts w:hint="eastAsia" w:cs="Times New Roman"/>
            <w:lang w:val="en-US" w:eastAsia="zh-CN"/>
          </w:rPr>
          <w:t>支出</w:t>
        </w:r>
      </w:ins>
      <w:ins w:id="456" w:author="陶泽辉" w:date="2023-05-17T11:12:44Z">
        <w:r>
          <w:rPr>
            <w:rFonts w:hint="eastAsia" w:cs="Times New Roman"/>
            <w:lang w:val="en-US" w:eastAsia="zh-CN"/>
          </w:rPr>
          <w:t>集中</w:t>
        </w:r>
      </w:ins>
      <w:ins w:id="457" w:author="陶泽辉" w:date="2023-05-17T11:12:45Z">
        <w:r>
          <w:rPr>
            <w:rFonts w:hint="eastAsia" w:cs="Times New Roman"/>
            <w:lang w:val="en-US" w:eastAsia="zh-CN"/>
          </w:rPr>
          <w:t>在</w:t>
        </w:r>
      </w:ins>
      <w:ins w:id="458" w:author="陶泽辉" w:date="2023-05-17T11:12:47Z">
        <w:r>
          <w:rPr>
            <w:rFonts w:hint="eastAsia" w:cs="Times New Roman"/>
            <w:lang w:val="en-US" w:eastAsia="zh-CN"/>
          </w:rPr>
          <w:t>下半年</w:t>
        </w:r>
      </w:ins>
      <w:ins w:id="459" w:author="陶泽辉" w:date="2023-05-17T11:12:02Z">
        <w:r>
          <w:rPr>
            <w:rFonts w:hint="eastAsia" w:ascii="Times New Roman" w:hAnsi="Times New Roman" w:cs="Times New Roman"/>
            <w:lang w:val="en-US" w:eastAsia="zh-CN"/>
          </w:rPr>
          <w:t>。</w:t>
        </w:r>
      </w:ins>
      <w:ins w:id="460" w:author="陶泽辉" w:date="2023-05-17T11:13:22Z">
        <w:r>
          <w:rPr>
            <w:rFonts w:hint="eastAsia" w:cs="Times New Roman"/>
            <w:lang w:val="en-US" w:eastAsia="zh-CN"/>
          </w:rPr>
          <w:t>同时，</w:t>
        </w:r>
      </w:ins>
      <w:del w:id="461" w:author="陶泽辉" w:date="2023-05-17T11:13:25Z">
        <w:r>
          <w:rPr>
            <w:rFonts w:hint="eastAsia" w:ascii="Times New Roman" w:hAnsi="Times New Roman" w:cs="Times New Roman"/>
            <w:lang w:val="en-US" w:eastAsia="zh-CN"/>
          </w:rPr>
          <w:delText>一是</w:delText>
        </w:r>
      </w:del>
      <w:r>
        <w:rPr>
          <w:rFonts w:hint="eastAsia" w:ascii="Times New Roman" w:hAnsi="Times New Roman" w:cs="Times New Roman"/>
          <w:lang w:val="en-US" w:eastAsia="zh-CN"/>
        </w:rPr>
        <w:t>受疫情影响，</w:t>
      </w:r>
      <w:del w:id="462" w:author="陶泽辉" w:date="2023-05-17T11:13:58Z">
        <w:r>
          <w:rPr>
            <w:rFonts w:hint="eastAsia" w:ascii="Times New Roman" w:hAnsi="Times New Roman" w:cs="Times New Roman"/>
            <w:lang w:val="en-US" w:eastAsia="zh-CN"/>
          </w:rPr>
          <w:delText>严重拖慢了</w:delText>
        </w:r>
      </w:del>
      <w:r>
        <w:rPr>
          <w:rFonts w:hint="eastAsia" w:ascii="Times New Roman" w:hAnsi="Times New Roman" w:cs="Times New Roman"/>
          <w:lang w:val="en-US" w:eastAsia="zh-CN"/>
        </w:rPr>
        <w:t>项目工程</w:t>
      </w:r>
      <w:ins w:id="463" w:author="陶泽辉" w:date="2023-05-17T11:14:04Z">
        <w:r>
          <w:rPr>
            <w:rFonts w:hint="eastAsia" w:cs="Times New Roman"/>
            <w:lang w:val="en-US" w:eastAsia="zh-CN"/>
          </w:rPr>
          <w:t>进度</w:t>
        </w:r>
      </w:ins>
      <w:ins w:id="464" w:author="陶泽辉" w:date="2023-05-17T11:14:07Z">
        <w:r>
          <w:rPr>
            <w:rFonts w:hint="eastAsia" w:cs="Times New Roman"/>
            <w:lang w:val="en-US" w:eastAsia="zh-CN"/>
          </w:rPr>
          <w:t>较</w:t>
        </w:r>
      </w:ins>
      <w:ins w:id="465" w:author="陶泽辉" w:date="2023-05-17T11:14:08Z">
        <w:r>
          <w:rPr>
            <w:rFonts w:hint="eastAsia" w:cs="Times New Roman"/>
            <w:lang w:val="en-US" w:eastAsia="zh-CN"/>
          </w:rPr>
          <w:t>往年</w:t>
        </w:r>
      </w:ins>
      <w:ins w:id="466" w:author="陶泽辉" w:date="2023-05-17T11:14:10Z">
        <w:r>
          <w:rPr>
            <w:rFonts w:hint="eastAsia" w:cs="Times New Roman"/>
            <w:lang w:val="en-US" w:eastAsia="zh-CN"/>
          </w:rPr>
          <w:t>有所延缓</w:t>
        </w:r>
      </w:ins>
      <w:del w:id="467" w:author="陶泽辉" w:date="2023-05-17T11:14:00Z">
        <w:r>
          <w:rPr>
            <w:rFonts w:hint="eastAsia" w:ascii="Times New Roman" w:hAnsi="Times New Roman" w:cs="Times New Roman"/>
            <w:lang w:val="en-US" w:eastAsia="zh-CN"/>
          </w:rPr>
          <w:delText>推进</w:delText>
        </w:r>
      </w:del>
      <w:r>
        <w:rPr>
          <w:rFonts w:hint="eastAsia" w:ascii="Times New Roman" w:hAnsi="Times New Roman" w:cs="Times New Roman"/>
          <w:lang w:val="en-US" w:eastAsia="zh-CN"/>
        </w:rPr>
        <w:t>。</w:t>
      </w:r>
      <w:r>
        <w:rPr>
          <w:rFonts w:hint="eastAsia" w:ascii="Times New Roman" w:hAnsi="Times New Roman" w:cs="Times New Roman"/>
          <w:b/>
          <w:bCs/>
          <w:lang w:val="en-US" w:eastAsia="zh-CN"/>
          <w:rPrChange w:id="468" w:author="陶泽辉" w:date="2023-05-17T11:15:11Z">
            <w:rPr>
              <w:rFonts w:hint="eastAsia" w:ascii="Times New Roman" w:hAnsi="Times New Roman" w:cs="Times New Roman"/>
              <w:lang w:val="en-US" w:eastAsia="zh-CN"/>
            </w:rPr>
          </w:rPrChange>
        </w:rPr>
        <w:t>二是部分地市财政资金紧张，在支付环节影响了支出进度。</w:t>
      </w:r>
      <w:ins w:id="469" w:author="陶泽辉" w:date="2023-05-17T11:14:18Z">
        <w:r>
          <w:rPr>
            <w:rFonts w:hint="eastAsia" w:cs="Times New Roman"/>
            <w:lang w:val="en-US" w:eastAsia="zh-CN"/>
          </w:rPr>
          <w:t>粤东</w:t>
        </w:r>
      </w:ins>
      <w:ins w:id="470" w:author="陶泽辉" w:date="2023-05-17T11:14:59Z">
        <w:r>
          <w:rPr>
            <w:rFonts w:hint="eastAsia" w:cs="Times New Roman"/>
            <w:lang w:val="en-US" w:eastAsia="zh-CN"/>
          </w:rPr>
          <w:t>粤西</w:t>
        </w:r>
      </w:ins>
      <w:ins w:id="471" w:author="陶泽辉" w:date="2023-05-17T11:15:01Z">
        <w:r>
          <w:rPr>
            <w:rFonts w:hint="eastAsia" w:cs="Times New Roman"/>
            <w:lang w:val="en-US" w:eastAsia="zh-CN"/>
          </w:rPr>
          <w:t>粤北</w:t>
        </w:r>
      </w:ins>
      <w:ins w:id="472" w:author="陶泽辉" w:date="2023-05-17T11:15:04Z">
        <w:r>
          <w:rPr>
            <w:rFonts w:hint="eastAsia" w:cs="Times New Roman"/>
            <w:lang w:val="en-US" w:eastAsia="zh-CN"/>
          </w:rPr>
          <w:t>地市</w:t>
        </w:r>
      </w:ins>
      <w:ins w:id="473" w:author="陶泽辉" w:date="2023-05-17T11:15:05Z">
        <w:r>
          <w:rPr>
            <w:rFonts w:hint="eastAsia" w:cs="Times New Roman"/>
            <w:lang w:val="en-US" w:eastAsia="zh-CN"/>
          </w:rPr>
          <w:t>因</w:t>
        </w:r>
      </w:ins>
      <w:ins w:id="474" w:author="陶泽辉" w:date="2023-05-17T11:15:06Z">
        <w:r>
          <w:rPr>
            <w:rFonts w:hint="eastAsia" w:cs="Times New Roman"/>
            <w:lang w:val="en-US" w:eastAsia="zh-CN"/>
          </w:rPr>
          <w:t>财力</w:t>
        </w:r>
      </w:ins>
      <w:ins w:id="475" w:author="陶泽辉" w:date="2023-05-17T11:15:07Z">
        <w:r>
          <w:rPr>
            <w:rFonts w:hint="eastAsia" w:cs="Times New Roman"/>
            <w:lang w:val="en-US" w:eastAsia="zh-CN"/>
          </w:rPr>
          <w:t>紧张</w:t>
        </w:r>
      </w:ins>
      <w:ins w:id="476" w:author="陶泽辉" w:date="2023-05-17T11:15:08Z">
        <w:r>
          <w:rPr>
            <w:rFonts w:hint="eastAsia" w:cs="Times New Roman"/>
            <w:lang w:val="en-US" w:eastAsia="zh-CN"/>
          </w:rPr>
          <w:t>，</w:t>
        </w:r>
      </w:ins>
      <w:ins w:id="477" w:author="陶泽辉" w:date="2023-05-17T11:15:17Z">
        <w:r>
          <w:rPr>
            <w:rFonts w:hint="eastAsia" w:cs="Times New Roman"/>
            <w:lang w:val="en-US" w:eastAsia="zh-CN"/>
          </w:rPr>
          <w:t>不同程度</w:t>
        </w:r>
      </w:ins>
      <w:ins w:id="478" w:author="陶泽辉" w:date="2023-05-17T11:15:19Z">
        <w:r>
          <w:rPr>
            <w:rFonts w:hint="eastAsia" w:cs="Times New Roman"/>
            <w:lang w:val="en-US" w:eastAsia="zh-CN"/>
          </w:rPr>
          <w:t>存在</w:t>
        </w:r>
      </w:ins>
      <w:ins w:id="479" w:author="陶泽辉" w:date="2023-05-17T11:15:20Z">
        <w:r>
          <w:rPr>
            <w:rFonts w:hint="eastAsia" w:cs="Times New Roman"/>
            <w:lang w:val="en-US" w:eastAsia="zh-CN"/>
          </w:rPr>
          <w:t>项目</w:t>
        </w:r>
      </w:ins>
      <w:ins w:id="480" w:author="陶泽辉" w:date="2023-05-17T11:15:40Z">
        <w:r>
          <w:rPr>
            <w:rFonts w:hint="eastAsia" w:cs="Times New Roman"/>
            <w:lang w:val="en-US" w:eastAsia="zh-CN"/>
          </w:rPr>
          <w:t>进度</w:t>
        </w:r>
      </w:ins>
      <w:ins w:id="481" w:author="陶泽辉" w:date="2023-05-17T11:15:41Z">
        <w:r>
          <w:rPr>
            <w:rFonts w:hint="eastAsia" w:cs="Times New Roman"/>
            <w:lang w:val="en-US" w:eastAsia="zh-CN"/>
          </w:rPr>
          <w:t>已</w:t>
        </w:r>
      </w:ins>
      <w:ins w:id="482" w:author="陶泽辉" w:date="2023-05-17T11:15:42Z">
        <w:r>
          <w:rPr>
            <w:rFonts w:hint="eastAsia" w:cs="Times New Roman"/>
            <w:lang w:val="en-US" w:eastAsia="zh-CN"/>
          </w:rPr>
          <w:t>达到</w:t>
        </w:r>
      </w:ins>
      <w:ins w:id="483" w:author="陶泽辉" w:date="2023-05-17T11:15:43Z">
        <w:r>
          <w:rPr>
            <w:rFonts w:hint="eastAsia" w:cs="Times New Roman"/>
            <w:lang w:val="en-US" w:eastAsia="zh-CN"/>
          </w:rPr>
          <w:t>付款</w:t>
        </w:r>
      </w:ins>
      <w:ins w:id="484" w:author="陶泽辉" w:date="2023-05-17T11:15:45Z">
        <w:r>
          <w:rPr>
            <w:rFonts w:hint="eastAsia" w:cs="Times New Roman"/>
            <w:lang w:val="en-US" w:eastAsia="zh-CN"/>
          </w:rPr>
          <w:t>条件、</w:t>
        </w:r>
      </w:ins>
      <w:ins w:id="485" w:author="陶泽辉" w:date="2023-05-17T11:15:47Z">
        <w:r>
          <w:rPr>
            <w:rFonts w:hint="eastAsia" w:cs="Times New Roman"/>
            <w:lang w:val="en-US" w:eastAsia="zh-CN"/>
          </w:rPr>
          <w:t>向</w:t>
        </w:r>
      </w:ins>
      <w:ins w:id="486" w:author="陶泽辉" w:date="2023-05-17T11:15:49Z">
        <w:r>
          <w:rPr>
            <w:rFonts w:hint="eastAsia" w:cs="Times New Roman"/>
            <w:lang w:val="en-US" w:eastAsia="zh-CN"/>
          </w:rPr>
          <w:t>当地财政</w:t>
        </w:r>
      </w:ins>
      <w:ins w:id="487" w:author="陶泽辉" w:date="2023-05-17T11:15:51Z">
        <w:r>
          <w:rPr>
            <w:rFonts w:hint="eastAsia" w:cs="Times New Roman"/>
            <w:lang w:val="en-US" w:eastAsia="zh-CN"/>
          </w:rPr>
          <w:t>情况、</w:t>
        </w:r>
      </w:ins>
      <w:ins w:id="488" w:author="陶泽辉" w:date="2023-05-17T11:15:55Z">
        <w:r>
          <w:rPr>
            <w:rFonts w:hint="eastAsia" w:cs="Times New Roman"/>
            <w:lang w:val="en-US" w:eastAsia="zh-CN"/>
          </w:rPr>
          <w:t>当地</w:t>
        </w:r>
      </w:ins>
      <w:ins w:id="489" w:author="陶泽辉" w:date="2023-05-17T11:15:28Z">
        <w:r>
          <w:rPr>
            <w:rFonts w:hint="eastAsia" w:cs="Times New Roman"/>
            <w:lang w:val="en-US" w:eastAsia="zh-CN"/>
          </w:rPr>
          <w:t>财政</w:t>
        </w:r>
      </w:ins>
      <w:ins w:id="490" w:author="陶泽辉" w:date="2023-05-17T11:15:57Z">
        <w:r>
          <w:rPr>
            <w:rFonts w:hint="eastAsia" w:cs="Times New Roman"/>
            <w:lang w:val="en-US" w:eastAsia="zh-CN"/>
          </w:rPr>
          <w:t>部门</w:t>
        </w:r>
      </w:ins>
      <w:ins w:id="491" w:author="陶泽辉" w:date="2023-05-17T11:15:30Z">
        <w:r>
          <w:rPr>
            <w:rFonts w:hint="eastAsia" w:cs="Times New Roman"/>
            <w:lang w:val="en-US" w:eastAsia="zh-CN"/>
          </w:rPr>
          <w:t>延迟</w:t>
        </w:r>
      </w:ins>
      <w:ins w:id="492" w:author="陶泽辉" w:date="2023-05-17T11:15:31Z">
        <w:r>
          <w:rPr>
            <w:rFonts w:hint="eastAsia" w:cs="Times New Roman"/>
            <w:lang w:val="en-US" w:eastAsia="zh-CN"/>
          </w:rPr>
          <w:t>支付的</w:t>
        </w:r>
      </w:ins>
      <w:ins w:id="493" w:author="陶泽辉" w:date="2023-05-17T11:15:33Z">
        <w:r>
          <w:rPr>
            <w:rFonts w:hint="eastAsia" w:cs="Times New Roman"/>
            <w:lang w:val="en-US" w:eastAsia="zh-CN"/>
          </w:rPr>
          <w:t>现象。</w:t>
        </w:r>
      </w:ins>
      <w:ins w:id="494" w:author="陶泽辉" w:date="2023-05-17T11:16:01Z">
        <w:r>
          <w:rPr>
            <w:rFonts w:hint="eastAsia" w:cs="Times New Roman"/>
            <w:b/>
            <w:bCs/>
            <w:lang w:val="en-US" w:eastAsia="zh-CN"/>
            <w:rPrChange w:id="495" w:author="陶泽辉" w:date="2023-05-17T11:17:07Z">
              <w:rPr>
                <w:rFonts w:hint="eastAsia" w:cs="Times New Roman"/>
                <w:lang w:val="en-US" w:eastAsia="zh-CN"/>
              </w:rPr>
            </w:rPrChange>
          </w:rPr>
          <w:t>三是</w:t>
        </w:r>
      </w:ins>
      <w:ins w:id="496" w:author="陶泽辉" w:date="2023-05-17T11:16:03Z">
        <w:r>
          <w:rPr>
            <w:rFonts w:hint="eastAsia" w:cs="Times New Roman"/>
            <w:b/>
            <w:bCs/>
            <w:lang w:val="en-US" w:eastAsia="zh-CN"/>
            <w:rPrChange w:id="497" w:author="陶泽辉" w:date="2023-05-17T11:17:07Z">
              <w:rPr>
                <w:rFonts w:hint="eastAsia" w:cs="Times New Roman"/>
                <w:lang w:val="en-US" w:eastAsia="zh-CN"/>
              </w:rPr>
            </w:rPrChange>
          </w:rPr>
          <w:t>部分</w:t>
        </w:r>
      </w:ins>
      <w:ins w:id="498" w:author="陶泽辉" w:date="2023-05-17T11:16:06Z">
        <w:r>
          <w:rPr>
            <w:rFonts w:hint="eastAsia" w:cs="Times New Roman"/>
            <w:b/>
            <w:bCs/>
            <w:lang w:val="en-US" w:eastAsia="zh-CN"/>
            <w:rPrChange w:id="499" w:author="陶泽辉" w:date="2023-05-17T11:17:07Z">
              <w:rPr>
                <w:rFonts w:hint="eastAsia" w:cs="Times New Roman"/>
                <w:lang w:val="en-US" w:eastAsia="zh-CN"/>
              </w:rPr>
            </w:rPrChange>
          </w:rPr>
          <w:t>绩效指标</w:t>
        </w:r>
      </w:ins>
      <w:ins w:id="500" w:author="陶泽辉" w:date="2023-05-17T11:16:11Z">
        <w:r>
          <w:rPr>
            <w:rFonts w:hint="eastAsia" w:cs="Times New Roman"/>
            <w:b/>
            <w:bCs/>
            <w:lang w:val="en-US" w:eastAsia="zh-CN"/>
            <w:rPrChange w:id="501" w:author="陶泽辉" w:date="2023-05-17T11:17:07Z">
              <w:rPr>
                <w:rFonts w:hint="eastAsia" w:cs="Times New Roman"/>
                <w:lang w:val="en-US" w:eastAsia="zh-CN"/>
              </w:rPr>
            </w:rPrChange>
          </w:rPr>
          <w:t>设置不合理，</w:t>
        </w:r>
      </w:ins>
      <w:ins w:id="502" w:author="陶泽辉" w:date="2023-05-17T11:16:12Z">
        <w:r>
          <w:rPr>
            <w:rFonts w:hint="eastAsia" w:cs="Times New Roman"/>
            <w:b/>
            <w:bCs/>
            <w:lang w:val="en-US" w:eastAsia="zh-CN"/>
            <w:rPrChange w:id="503" w:author="陶泽辉" w:date="2023-05-17T11:17:07Z">
              <w:rPr>
                <w:rFonts w:hint="eastAsia" w:cs="Times New Roman"/>
                <w:lang w:val="en-US" w:eastAsia="zh-CN"/>
              </w:rPr>
            </w:rPrChange>
          </w:rPr>
          <w:t>指标值</w:t>
        </w:r>
      </w:ins>
      <w:ins w:id="504" w:author="陶泽辉" w:date="2023-05-17T11:16:13Z">
        <w:r>
          <w:rPr>
            <w:rFonts w:hint="eastAsia" w:cs="Times New Roman"/>
            <w:b/>
            <w:bCs/>
            <w:lang w:val="en-US" w:eastAsia="zh-CN"/>
            <w:rPrChange w:id="505" w:author="陶泽辉" w:date="2023-05-17T11:17:07Z">
              <w:rPr>
                <w:rFonts w:hint="eastAsia" w:cs="Times New Roman"/>
                <w:lang w:val="en-US" w:eastAsia="zh-CN"/>
              </w:rPr>
            </w:rPrChange>
          </w:rPr>
          <w:t>过低</w:t>
        </w:r>
      </w:ins>
      <w:ins w:id="506" w:author="陶泽辉" w:date="2023-05-17T11:16:14Z">
        <w:r>
          <w:rPr>
            <w:rFonts w:hint="eastAsia" w:cs="Times New Roman"/>
            <w:b/>
            <w:bCs/>
            <w:lang w:val="en-US" w:eastAsia="zh-CN"/>
            <w:rPrChange w:id="507" w:author="陶泽辉" w:date="2023-05-17T11:17:07Z">
              <w:rPr>
                <w:rFonts w:hint="eastAsia" w:cs="Times New Roman"/>
                <w:lang w:val="en-US" w:eastAsia="zh-CN"/>
              </w:rPr>
            </w:rPrChange>
          </w:rPr>
          <w:t>。</w:t>
        </w:r>
      </w:ins>
      <w:ins w:id="508" w:author="陶泽辉" w:date="2023-05-17T11:16:16Z">
        <w:r>
          <w:rPr>
            <w:rFonts w:hint="eastAsia" w:cs="Times New Roman"/>
            <w:lang w:val="en-US" w:eastAsia="zh-CN"/>
          </w:rPr>
          <w:t>年初</w:t>
        </w:r>
      </w:ins>
      <w:ins w:id="509" w:author="陶泽辉" w:date="2023-05-17T11:16:17Z">
        <w:r>
          <w:rPr>
            <w:rFonts w:hint="eastAsia" w:cs="Times New Roman"/>
            <w:lang w:val="en-US" w:eastAsia="zh-CN"/>
          </w:rPr>
          <w:t>设置</w:t>
        </w:r>
      </w:ins>
      <w:ins w:id="510" w:author="陶泽辉" w:date="2023-05-17T11:16:21Z">
        <w:r>
          <w:rPr>
            <w:rFonts w:hint="eastAsia" w:cs="Times New Roman"/>
            <w:lang w:val="en-US" w:eastAsia="zh-CN"/>
          </w:rPr>
          <w:t>绩效指标</w:t>
        </w:r>
      </w:ins>
      <w:ins w:id="511" w:author="陶泽辉" w:date="2023-05-17T11:16:22Z">
        <w:r>
          <w:rPr>
            <w:rFonts w:hint="eastAsia" w:cs="Times New Roman"/>
            <w:lang w:val="en-US" w:eastAsia="zh-CN"/>
          </w:rPr>
          <w:t>时</w:t>
        </w:r>
      </w:ins>
      <w:ins w:id="512" w:author="陶泽辉" w:date="2023-05-17T11:16:23Z">
        <w:r>
          <w:rPr>
            <w:rFonts w:hint="eastAsia" w:cs="Times New Roman"/>
            <w:lang w:val="en-US" w:eastAsia="zh-CN"/>
          </w:rPr>
          <w:t>，</w:t>
        </w:r>
      </w:ins>
      <w:ins w:id="513" w:author="陶泽辉" w:date="2023-05-17T11:16:25Z">
        <w:r>
          <w:rPr>
            <w:rFonts w:hint="eastAsia" w:cs="Times New Roman"/>
            <w:lang w:val="en-US" w:eastAsia="zh-CN"/>
          </w:rPr>
          <w:t>考虑到</w:t>
        </w:r>
      </w:ins>
      <w:ins w:id="514" w:author="陶泽辉" w:date="2023-05-17T11:16:32Z">
        <w:r>
          <w:rPr>
            <w:rFonts w:hint="eastAsia" w:cs="Times New Roman"/>
            <w:lang w:val="en-US" w:eastAsia="zh-CN"/>
          </w:rPr>
          <w:t>受疫情影响，</w:t>
        </w:r>
      </w:ins>
      <w:ins w:id="515" w:author="陶泽辉" w:date="2023-05-17T11:16:36Z">
        <w:r>
          <w:rPr>
            <w:rFonts w:hint="eastAsia" w:cs="Times New Roman"/>
            <w:lang w:val="en-US" w:eastAsia="zh-CN"/>
          </w:rPr>
          <w:t>绩效指标</w:t>
        </w:r>
      </w:ins>
      <w:ins w:id="516" w:author="陶泽辉" w:date="2023-05-17T11:16:41Z">
        <w:r>
          <w:rPr>
            <w:rFonts w:hint="eastAsia" w:cs="Times New Roman"/>
            <w:lang w:val="en-US" w:eastAsia="zh-CN"/>
          </w:rPr>
          <w:t>设置</w:t>
        </w:r>
      </w:ins>
      <w:ins w:id="517" w:author="陶泽辉" w:date="2023-05-17T11:16:58Z">
        <w:r>
          <w:rPr>
            <w:rFonts w:hint="eastAsia" w:cs="Times New Roman"/>
            <w:lang w:val="en-US" w:eastAsia="zh-CN"/>
          </w:rPr>
          <w:t>较为</w:t>
        </w:r>
      </w:ins>
      <w:ins w:id="518" w:author="陶泽辉" w:date="2023-05-17T11:16:53Z">
        <w:r>
          <w:rPr>
            <w:rFonts w:hint="eastAsia" w:cs="Times New Roman"/>
            <w:lang w:val="en-US" w:eastAsia="zh-CN"/>
          </w:rPr>
          <w:t>保守</w:t>
        </w:r>
      </w:ins>
      <w:ins w:id="519" w:author="陶泽辉" w:date="2023-05-17T11:16:43Z">
        <w:r>
          <w:rPr>
            <w:rFonts w:hint="eastAsia" w:cs="Times New Roman"/>
            <w:lang w:val="en-US" w:eastAsia="zh-CN"/>
          </w:rPr>
          <w:t>，</w:t>
        </w:r>
      </w:ins>
      <w:del w:id="520" w:author="陶泽辉" w:date="2023-05-17T11:17:01Z">
        <w:r>
          <w:rPr>
            <w:rFonts w:hint="eastAsia" w:ascii="Times New Roman" w:hAnsi="Times New Roman" w:cs="Times New Roman"/>
            <w:lang w:val="en-US" w:eastAsia="zh-CN"/>
          </w:rPr>
          <w:delText>三是项目建设手续繁多。技工教育专项资金很多涉及基建项目，需要履行项目立项、可研环评、招投标、政府集中采购等一系列复杂的程序，流程繁琐，耗时很长。</w:delText>
        </w:r>
      </w:del>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cs="Times New Roman"/>
          <w:lang w:val="en-US" w:eastAsia="zh-CN"/>
        </w:rPr>
      </w:pPr>
      <w:del w:id="521" w:author="陶泽辉" w:date="2023-05-17T11:17:01Z">
        <w:r>
          <w:rPr>
            <w:rFonts w:hint="eastAsia" w:ascii="Times New Roman" w:hAnsi="Times New Roman" w:cs="Times New Roman"/>
            <w:lang w:val="en-US" w:eastAsia="zh-CN"/>
          </w:rPr>
          <w:delText>项目年初部分绩效目标值，</w:delText>
        </w:r>
      </w:del>
      <w:r>
        <w:rPr>
          <w:rFonts w:hint="eastAsia" w:ascii="Times New Roman" w:hAnsi="Times New Roman" w:cs="Times New Roman"/>
          <w:lang w:val="en-US" w:eastAsia="zh-CN"/>
        </w:rPr>
        <w:t>相对实际完成值设置较低</w:t>
      </w:r>
      <w:del w:id="522" w:author="陶泽辉" w:date="2023-05-17T11:17:04Z">
        <w:r>
          <w:rPr>
            <w:rFonts w:hint="eastAsia" w:ascii="Times New Roman" w:hAnsi="Times New Roman" w:cs="Times New Roman"/>
            <w:lang w:val="en-US" w:eastAsia="zh-CN"/>
          </w:rPr>
          <w:delText>，指标设置不够合理</w:delText>
        </w:r>
      </w:del>
      <w:r>
        <w:rPr>
          <w:rFonts w:hint="eastAsia" w:ascii="Times New Roman" w:hAnsi="Times New Roman" w:cs="Times New Roman"/>
          <w:lang w:val="en-US" w:eastAsia="zh-CN"/>
        </w:rPr>
        <w:t>。</w:t>
      </w:r>
    </w:p>
    <w:p>
      <w:pPr>
        <w:pStyle w:val="3"/>
        <w:bidi w:val="0"/>
        <w:rPr>
          <w:rFonts w:hint="default"/>
          <w:lang w:val="en-US" w:eastAsia="zh-CN"/>
        </w:rPr>
      </w:pPr>
      <w:r>
        <w:rPr>
          <w:rFonts w:hint="eastAsia"/>
          <w:lang w:val="en-US" w:eastAsia="zh-CN"/>
        </w:rPr>
        <w:t>七、下一步计划</w:t>
      </w:r>
    </w:p>
    <w:bookmarkEnd w:id="51"/>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下一步，将持续跟进各相关项目单位的项目推进实施情况以及专项资金支付进度，及时发现问题并监督项目学校加快进度，建立高效沟通机制，力争尽快完成项目建设并完成资金支付。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bCs/>
          <w:sz w:val="32"/>
          <w:szCs w:val="32"/>
          <w:lang w:val="en-US" w:eastAsia="zh-CN"/>
          <w:rPrChange w:id="523" w:author="陶泽辉" w:date="2023-05-17T11:17:20Z">
            <w:rPr>
              <w:rFonts w:hint="eastAsia" w:ascii="仿宋_GB2312" w:hAnsi="仿宋_GB2312" w:eastAsia="仿宋_GB2312" w:cs="仿宋_GB2312"/>
              <w:sz w:val="32"/>
              <w:szCs w:val="32"/>
              <w:lang w:val="en-US" w:eastAsia="zh-CN"/>
            </w:rPr>
          </w:rPrChange>
        </w:rPr>
        <w:t>进一步</w:t>
      </w:r>
      <w:del w:id="524" w:author="陶泽辉" w:date="2023-05-17T11:17:23Z">
        <w:r>
          <w:rPr>
            <w:rFonts w:hint="eastAsia" w:ascii="仿宋_GB2312" w:hAnsi="仿宋_GB2312" w:eastAsia="仿宋_GB2312" w:cs="仿宋_GB2312"/>
            <w:b/>
            <w:bCs/>
            <w:sz w:val="32"/>
            <w:szCs w:val="32"/>
            <w:lang w:val="en-US" w:eastAsia="zh-CN"/>
            <w:rPrChange w:id="525" w:author="陶泽辉" w:date="2023-05-17T11:17:20Z">
              <w:rPr>
                <w:rFonts w:hint="eastAsia" w:ascii="仿宋_GB2312" w:hAnsi="仿宋_GB2312" w:eastAsia="仿宋_GB2312" w:cs="仿宋_GB2312"/>
                <w:sz w:val="32"/>
                <w:szCs w:val="32"/>
                <w:lang w:val="en-US" w:eastAsia="zh-CN"/>
              </w:rPr>
            </w:rPrChange>
          </w:rPr>
          <w:delText>落实</w:delText>
        </w:r>
      </w:del>
      <w:ins w:id="526" w:author="陶泽辉" w:date="2023-05-17T11:17:23Z">
        <w:r>
          <w:rPr>
            <w:rFonts w:hint="eastAsia" w:ascii="仿宋_GB2312" w:hAnsi="仿宋_GB2312" w:cs="仿宋_GB2312"/>
            <w:b/>
            <w:bCs/>
            <w:sz w:val="32"/>
            <w:szCs w:val="32"/>
            <w:lang w:val="en-US" w:eastAsia="zh-CN"/>
          </w:rPr>
          <w:t>压实</w:t>
        </w:r>
      </w:ins>
      <w:r>
        <w:rPr>
          <w:rFonts w:hint="eastAsia" w:ascii="仿宋_GB2312" w:hAnsi="仿宋_GB2312" w:eastAsia="仿宋_GB2312" w:cs="仿宋_GB2312"/>
          <w:b/>
          <w:bCs/>
          <w:sz w:val="32"/>
          <w:szCs w:val="32"/>
          <w:lang w:val="en-US" w:eastAsia="zh-CN"/>
          <w:rPrChange w:id="527" w:author="陶泽辉" w:date="2023-05-17T11:17:20Z">
            <w:rPr>
              <w:rFonts w:hint="eastAsia" w:ascii="仿宋_GB2312" w:hAnsi="仿宋_GB2312" w:eastAsia="仿宋_GB2312" w:cs="仿宋_GB2312"/>
              <w:sz w:val="32"/>
              <w:szCs w:val="32"/>
              <w:lang w:val="en-US" w:eastAsia="zh-CN"/>
            </w:rPr>
          </w:rPrChange>
        </w:rPr>
        <w:t>责任。</w:t>
      </w:r>
      <w:r>
        <w:rPr>
          <w:rFonts w:hint="eastAsia" w:ascii="仿宋_GB2312" w:hAnsi="仿宋_GB2312" w:eastAsia="仿宋_GB2312" w:cs="仿宋_GB2312"/>
          <w:sz w:val="32"/>
          <w:szCs w:val="32"/>
          <w:lang w:val="en-US" w:eastAsia="zh-CN"/>
        </w:rPr>
        <w:t>按照“谁使用、谁负责”的原则，推动落实各地人社部门和项目院校支出主体责任。指导相关市局主动加强与财政、发展改革部门的沟通衔接，及时协调解决项目推进和资金支出过程中出现的问题。要求各项目学校落实项目月报制度，及时与项目审批主管部门进行沟通，形成齐心协力抓支出的工作局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ins w:id="528" w:author="陶泽辉" w:date="2023-05-17T11:17:54Z"/>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w:t>
      </w:r>
      <w:ins w:id="529" w:author="陶泽辉" w:date="2023-05-17T11:17:54Z">
        <w:r>
          <w:rPr>
            <w:rFonts w:hint="eastAsia" w:ascii="仿宋_GB2312" w:hAnsi="仿宋_GB2312" w:eastAsia="仿宋_GB2312" w:cs="仿宋_GB2312"/>
            <w:b/>
            <w:bCs/>
            <w:sz w:val="32"/>
            <w:szCs w:val="32"/>
            <w:lang w:val="en-US" w:eastAsia="zh-CN"/>
          </w:rPr>
          <w:t>预算执行实施挂图作战。</w:t>
        </w:r>
      </w:ins>
      <w:ins w:id="530" w:author="陶泽辉" w:date="2023-05-17T11:17:54Z">
        <w:r>
          <w:rPr>
            <w:rFonts w:hint="eastAsia" w:ascii="仿宋_GB2312" w:hAnsi="仿宋_GB2312" w:eastAsia="仿宋_GB2312" w:cs="仿宋_GB2312"/>
            <w:sz w:val="32"/>
            <w:szCs w:val="32"/>
            <w:lang w:val="en-US" w:eastAsia="zh-CN"/>
          </w:rPr>
          <w:t>分资金、分单位、分项目建立资金支出计划和工作台账，明确各项资金、各个项目的推进节点和支付进度，按月进行盘点，对标对表，提升精细化管理水平。根据各类预算资金管理使用特点，分类精准施策，加大工作督导和政策指导力度，高效推进预算执行。</w:t>
        </w:r>
      </w:ins>
    </w:p>
    <w:p>
      <w:pPr>
        <w:keepNext w:val="0"/>
        <w:keepLines w:val="0"/>
        <w:pageBreakBefore w:val="0"/>
        <w:widowControl w:val="0"/>
        <w:kinsoku/>
        <w:wordWrap/>
        <w:overflowPunct/>
        <w:topLinePunct w:val="0"/>
        <w:autoSpaceDE/>
        <w:autoSpaceDN/>
        <w:bidi w:val="0"/>
        <w:adjustRightInd/>
        <w:snapToGrid/>
        <w:ind w:firstLine="640" w:firstLineChars="200"/>
        <w:textAlignment w:val="auto"/>
        <w:rPr>
          <w:del w:id="531" w:author="陶泽辉" w:date="2023-05-17T11:18:39Z"/>
          <w:rFonts w:hint="eastAsia" w:ascii="仿宋_GB2312" w:hAnsi="仿宋_GB2312" w:eastAsia="仿宋_GB2312" w:cs="仿宋_GB2312"/>
          <w:sz w:val="32"/>
          <w:szCs w:val="32"/>
          <w:lang w:val="en-US" w:eastAsia="zh-CN"/>
        </w:rPr>
      </w:pPr>
      <w:del w:id="532" w:author="陶泽辉" w:date="2023-05-17T11:18:39Z">
        <w:r>
          <w:rPr>
            <w:rFonts w:hint="eastAsia" w:ascii="仿宋_GB2312" w:hAnsi="仿宋_GB2312" w:eastAsia="仿宋_GB2312" w:cs="仿宋_GB2312"/>
            <w:sz w:val="32"/>
            <w:szCs w:val="32"/>
            <w:lang w:val="en-US" w:eastAsia="zh-CN"/>
          </w:rPr>
          <w:delText>进一步梳理排查。加强对技工教育专项资金支出进度的监控，全面梳理各地各院校项目清单，做到底数清、进度清和原因清，逐项排查支出进度慢的资金项目，采取针对性措施切实加快项目支出进度。</w:delText>
        </w:r>
      </w:del>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ins w:id="533" w:author="陶泽辉" w:date="2023-05-17T11:17:35Z"/>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w:t>
      </w:r>
      <w:ins w:id="534" w:author="陶泽辉" w:date="2023-05-17T11:17:35Z">
        <w:r>
          <w:rPr>
            <w:rFonts w:hint="eastAsia" w:ascii="仿宋_GB2312" w:hAnsi="仿宋_GB2312" w:eastAsia="仿宋_GB2312" w:cs="仿宋_GB2312"/>
            <w:b/>
            <w:bCs/>
            <w:sz w:val="32"/>
            <w:szCs w:val="32"/>
            <w:lang w:val="en-US" w:eastAsia="zh-CN"/>
          </w:rPr>
          <w:t>健全财务管理制度体系。</w:t>
        </w:r>
      </w:ins>
      <w:ins w:id="535" w:author="陶泽辉" w:date="2023-05-17T11:17:35Z">
        <w:r>
          <w:rPr>
            <w:rFonts w:hint="eastAsia" w:ascii="仿宋_GB2312" w:hAnsi="仿宋_GB2312" w:eastAsia="仿宋_GB2312" w:cs="仿宋_GB2312"/>
            <w:sz w:val="32"/>
            <w:szCs w:val="32"/>
            <w:lang w:val="en-US" w:eastAsia="zh-CN"/>
          </w:rPr>
          <w:t>进一步深入调研资金管理使用中的堵点痛点问题，及时修订我厅专项资金管理办法。根据国家和省最新资产管理政策规范，修订全厅资产管理办法，加强制度刚性约性，提升资产管理水平。以政府采购为重点，以点带面，强化全厅内控建设，加强对关键环节和关键岗位的风险防范。</w:t>
        </w:r>
      </w:ins>
    </w:p>
    <w:p>
      <w:pPr>
        <w:keepNext w:val="0"/>
        <w:keepLines w:val="0"/>
        <w:pageBreakBefore w:val="0"/>
        <w:widowControl w:val="0"/>
        <w:kinsoku/>
        <w:wordWrap/>
        <w:overflowPunct/>
        <w:topLinePunct w:val="0"/>
        <w:autoSpaceDE/>
        <w:autoSpaceDN/>
        <w:bidi w:val="0"/>
        <w:adjustRightInd/>
        <w:snapToGrid/>
        <w:ind w:firstLine="643" w:firstLineChars="200"/>
        <w:textAlignment w:val="auto"/>
        <w:rPr>
          <w:ins w:id="536" w:author="陶泽辉" w:date="2023-05-17T11:17:37Z"/>
          <w:rFonts w:hint="eastAsia" w:cs="仿宋_GB2312"/>
          <w:sz w:val="32"/>
          <w:szCs w:val="32"/>
          <w:lang w:val="en-US" w:eastAsia="zh-CN"/>
        </w:rPr>
      </w:pPr>
      <w:ins w:id="537" w:author="陶泽辉" w:date="2023-05-17T11:18:56Z">
        <w:r>
          <w:rPr>
            <w:rFonts w:hint="eastAsia" w:cs="仿宋_GB2312"/>
            <w:b/>
            <w:bCs/>
            <w:sz w:val="32"/>
            <w:szCs w:val="32"/>
            <w:lang w:val="en-US" w:eastAsia="zh-CN"/>
          </w:rPr>
          <w:t>四是</w:t>
        </w:r>
      </w:ins>
      <w:ins w:id="538" w:author="陶泽辉" w:date="2023-05-17T11:18:58Z">
        <w:r>
          <w:rPr>
            <w:rFonts w:hint="eastAsia" w:cs="仿宋_GB2312"/>
            <w:b/>
            <w:bCs/>
            <w:sz w:val="32"/>
            <w:szCs w:val="32"/>
            <w:lang w:val="en-US" w:eastAsia="zh-CN"/>
          </w:rPr>
          <w:t>强化</w:t>
        </w:r>
      </w:ins>
      <w:ins w:id="539" w:author="陶泽辉" w:date="2023-05-17T11:17:35Z">
        <w:r>
          <w:rPr>
            <w:rFonts w:hint="eastAsia" w:cs="仿宋_GB2312"/>
            <w:b/>
            <w:bCs/>
            <w:sz w:val="32"/>
            <w:szCs w:val="32"/>
            <w:lang w:val="en-US" w:eastAsia="zh-CN"/>
          </w:rPr>
          <w:t>资金管理风险</w:t>
        </w:r>
      </w:ins>
      <w:ins w:id="540" w:author="陶泽辉" w:date="2023-05-17T11:19:03Z">
        <w:r>
          <w:rPr>
            <w:rFonts w:hint="eastAsia" w:cs="仿宋_GB2312"/>
            <w:b/>
            <w:bCs/>
            <w:sz w:val="32"/>
            <w:szCs w:val="32"/>
            <w:lang w:val="en-US" w:eastAsia="zh-CN"/>
          </w:rPr>
          <w:t>防控</w:t>
        </w:r>
      </w:ins>
      <w:ins w:id="541" w:author="陶泽辉" w:date="2023-05-17T11:19:18Z">
        <w:r>
          <w:rPr>
            <w:rFonts w:hint="eastAsia" w:cs="仿宋_GB2312"/>
            <w:b/>
            <w:bCs/>
            <w:sz w:val="32"/>
            <w:szCs w:val="32"/>
            <w:lang w:val="en-US" w:eastAsia="zh-CN"/>
          </w:rPr>
          <w:t>机制</w:t>
        </w:r>
      </w:ins>
      <w:ins w:id="542" w:author="陶泽辉" w:date="2023-05-17T11:17:35Z">
        <w:r>
          <w:rPr>
            <w:rFonts w:hint="eastAsia" w:cs="仿宋_GB2312"/>
            <w:b/>
            <w:bCs/>
            <w:sz w:val="32"/>
            <w:szCs w:val="32"/>
            <w:lang w:val="en-US" w:eastAsia="zh-CN"/>
          </w:rPr>
          <w:t>。</w:t>
        </w:r>
      </w:ins>
      <w:ins w:id="543" w:author="陶泽辉" w:date="2023-05-17T11:17:35Z">
        <w:r>
          <w:rPr>
            <w:rFonts w:hint="eastAsia" w:cs="仿宋_GB2312"/>
            <w:sz w:val="32"/>
            <w:szCs w:val="32"/>
            <w:lang w:val="en-US" w:eastAsia="zh-CN"/>
          </w:rPr>
          <w:t>进一步完善重大风险定期排查和研判机制，定期盘点各地各单位预算执行和资金管理风险，督促防范整改，力求做到防患于未然。开展专项资金绩效评价，强化事前事中事后绩效管理，不断提升资金使用绩效。</w:t>
        </w:r>
      </w:ins>
    </w:p>
    <w:p>
      <w:pPr>
        <w:keepNext w:val="0"/>
        <w:keepLines w:val="0"/>
        <w:pageBreakBefore w:val="0"/>
        <w:widowControl w:val="0"/>
        <w:kinsoku/>
        <w:wordWrap/>
        <w:overflowPunct/>
        <w:topLinePunct w:val="0"/>
        <w:autoSpaceDE/>
        <w:autoSpaceDN/>
        <w:bidi w:val="0"/>
        <w:adjustRightInd/>
        <w:snapToGrid/>
        <w:ind w:firstLine="643" w:firstLineChars="200"/>
        <w:textAlignment w:val="auto"/>
        <w:rPr>
          <w:ins w:id="544" w:author="纪悦" w:date="2023-05-17T08:46:12Z"/>
          <w:rFonts w:hint="eastAsia" w:ascii="仿宋_GB2312" w:hAnsi="仿宋_GB2312" w:eastAsia="仿宋_GB2312" w:cs="仿宋_GB2312"/>
          <w:sz w:val="32"/>
          <w:szCs w:val="32"/>
          <w:lang w:val="en-US" w:eastAsia="zh-CN"/>
        </w:rPr>
      </w:pPr>
      <w:ins w:id="545" w:author="陶泽辉" w:date="2023-05-17T11:17:41Z">
        <w:r>
          <w:rPr>
            <w:rFonts w:hint="eastAsia" w:ascii="仿宋_GB2312" w:hAnsi="仿宋_GB2312" w:cs="仿宋_GB2312"/>
            <w:b/>
            <w:bCs/>
            <w:sz w:val="32"/>
            <w:szCs w:val="32"/>
            <w:lang w:val="en-US" w:eastAsia="zh-CN"/>
            <w:rPrChange w:id="546" w:author="陶泽辉" w:date="2023-05-17T11:17:44Z">
              <w:rPr>
                <w:rFonts w:hint="eastAsia" w:ascii="仿宋_GB2312" w:hAnsi="仿宋_GB2312" w:cs="仿宋_GB2312"/>
                <w:sz w:val="32"/>
                <w:szCs w:val="32"/>
                <w:lang w:val="en-US" w:eastAsia="zh-CN"/>
              </w:rPr>
            </w:rPrChange>
          </w:rPr>
          <w:t>五是</w:t>
        </w:r>
      </w:ins>
      <w:r>
        <w:rPr>
          <w:rFonts w:hint="eastAsia" w:ascii="仿宋_GB2312" w:hAnsi="仿宋_GB2312" w:eastAsia="仿宋_GB2312" w:cs="仿宋_GB2312"/>
          <w:b/>
          <w:bCs/>
          <w:sz w:val="32"/>
          <w:szCs w:val="32"/>
          <w:lang w:val="en-US" w:eastAsia="zh-CN"/>
          <w:rPrChange w:id="547" w:author="陶泽辉" w:date="2023-05-17T11:17:44Z">
            <w:rPr>
              <w:rFonts w:hint="eastAsia" w:ascii="仿宋_GB2312" w:hAnsi="仿宋_GB2312" w:eastAsia="仿宋_GB2312" w:cs="仿宋_GB2312"/>
              <w:sz w:val="32"/>
              <w:szCs w:val="32"/>
              <w:lang w:val="en-US" w:eastAsia="zh-CN"/>
            </w:rPr>
          </w:rPrChange>
        </w:rPr>
        <w:t>加强跟踪督导问效。</w:t>
      </w:r>
      <w:r>
        <w:rPr>
          <w:rFonts w:hint="eastAsia" w:ascii="仿宋_GB2312" w:hAnsi="仿宋_GB2312" w:eastAsia="仿宋_GB2312" w:cs="仿宋_GB2312"/>
          <w:sz w:val="32"/>
          <w:szCs w:val="32"/>
          <w:lang w:val="en-US" w:eastAsia="zh-CN"/>
        </w:rPr>
        <w:t>对项目建设进度缓慢的单位重点加强督查力度，继续做好支出进度月通报工作；对项目资金支出进度特别缓慢的单位进行约谈，督促及时整改。建立预算执行和预算编制挂钩制度，对支出进度较慢的预算单位，在安排下年预算时，取消安排或予以适当核减。</w:t>
      </w:r>
    </w:p>
    <w:p>
      <w:pPr>
        <w:pStyle w:val="7"/>
        <w:spacing w:line="240" w:lineRule="auto"/>
        <w:jc w:val="both"/>
        <w:rPr>
          <w:ins w:id="549" w:author="纪悦" w:date="2023-05-17T08:46:14Z"/>
          <w:rFonts w:hint="eastAsia" w:ascii="仿宋_GB2312" w:hAnsi="仿宋_GB2312" w:eastAsia="仿宋_GB2312" w:cs="仿宋_GB2312"/>
          <w:sz w:val="32"/>
          <w:szCs w:val="32"/>
          <w:lang w:val="en-US" w:eastAsia="zh-CN"/>
        </w:rPr>
        <w:pPrChange w:id="548" w:author="陶泽辉" w:date="2023-05-17T11:19:27Z">
          <w:pPr>
            <w:pStyle w:val="7"/>
          </w:pPr>
        </w:pPrChange>
      </w:pPr>
    </w:p>
    <w:p>
      <w:pPr>
        <w:pStyle w:val="7"/>
        <w:spacing w:line="240" w:lineRule="auto"/>
        <w:jc w:val="both"/>
        <w:rPr>
          <w:ins w:id="551" w:author="纪悦" w:date="2023-05-17T08:48:21Z"/>
          <w:rFonts w:hint="eastAsia" w:ascii="仿宋_GB2312" w:hAnsi="仿宋_GB2312" w:cs="仿宋_GB2312"/>
          <w:sz w:val="32"/>
          <w:szCs w:val="32"/>
          <w:lang w:val="en-US" w:eastAsia="zh-CN"/>
        </w:rPr>
        <w:pPrChange w:id="550" w:author="陶泽辉" w:date="2023-05-17T11:19:27Z">
          <w:pPr>
            <w:pStyle w:val="7"/>
          </w:pPr>
        </w:pPrChange>
      </w:pPr>
      <w:ins w:id="552" w:author="纪悦" w:date="2023-05-17T08:46:19Z">
        <w:r>
          <w:rPr>
            <w:rFonts w:hint="eastAsia" w:ascii="仿宋_GB2312" w:hAnsi="仿宋_GB2312" w:cs="仿宋_GB2312"/>
            <w:sz w:val="32"/>
            <w:szCs w:val="32"/>
            <w:lang w:val="en-US" w:eastAsia="zh-CN"/>
          </w:rPr>
          <w:t>附表</w:t>
        </w:r>
      </w:ins>
      <w:ins w:id="553" w:author="纪悦" w:date="2023-05-17T08:46:20Z">
        <w:r>
          <w:rPr>
            <w:rFonts w:hint="eastAsia" w:ascii="仿宋_GB2312" w:hAnsi="仿宋_GB2312" w:cs="仿宋_GB2312"/>
            <w:sz w:val="32"/>
            <w:szCs w:val="32"/>
            <w:lang w:val="en-US" w:eastAsia="zh-CN"/>
          </w:rPr>
          <w:t>：</w:t>
        </w:r>
      </w:ins>
      <w:ins w:id="554" w:author="纪悦" w:date="2023-05-17T08:46:21Z">
        <w:r>
          <w:rPr>
            <w:rFonts w:hint="eastAsia" w:ascii="仿宋_GB2312" w:hAnsi="仿宋_GB2312" w:cs="仿宋_GB2312"/>
            <w:sz w:val="32"/>
            <w:szCs w:val="32"/>
            <w:lang w:val="en-US" w:eastAsia="zh-CN"/>
          </w:rPr>
          <w:t>1-</w:t>
        </w:r>
      </w:ins>
      <w:ins w:id="555" w:author="纪悦" w:date="2023-05-17T08:46:22Z">
        <w:r>
          <w:rPr>
            <w:rFonts w:hint="eastAsia" w:ascii="仿宋_GB2312" w:hAnsi="仿宋_GB2312" w:cs="仿宋_GB2312"/>
            <w:sz w:val="32"/>
            <w:szCs w:val="32"/>
            <w:lang w:val="en-US" w:eastAsia="zh-CN"/>
          </w:rPr>
          <w:t>1</w:t>
        </w:r>
      </w:ins>
      <w:ins w:id="556" w:author="纪悦" w:date="2023-05-17T08:46:25Z">
        <w:r>
          <w:rPr>
            <w:rFonts w:hint="eastAsia" w:ascii="仿宋_GB2312" w:hAnsi="仿宋_GB2312" w:cs="仿宋_GB2312"/>
            <w:sz w:val="32"/>
            <w:szCs w:val="32"/>
            <w:lang w:val="en-US" w:eastAsia="zh-CN"/>
          </w:rPr>
          <w:t>.</w:t>
        </w:r>
      </w:ins>
      <w:ins w:id="557" w:author="纪悦" w:date="2023-05-17T08:48:20Z">
        <w:r>
          <w:rPr>
            <w:rFonts w:hint="eastAsia" w:ascii="仿宋_GB2312" w:hAnsi="仿宋_GB2312" w:cs="仿宋_GB2312"/>
            <w:sz w:val="32"/>
            <w:szCs w:val="32"/>
            <w:lang w:val="en-US" w:eastAsia="zh-CN"/>
          </w:rPr>
          <w:t>项目绩效自评指标评分表（技工院校建设）</w:t>
        </w:r>
      </w:ins>
    </w:p>
    <w:p>
      <w:pPr>
        <w:pStyle w:val="7"/>
        <w:spacing w:line="240" w:lineRule="auto"/>
        <w:ind w:left="2399" w:leftChars="533" w:hanging="800" w:hangingChars="250"/>
        <w:jc w:val="both"/>
        <w:rPr>
          <w:rFonts w:hint="default" w:ascii="仿宋_GB2312" w:hAnsi="仿宋_GB2312" w:cs="仿宋_GB2312"/>
          <w:sz w:val="32"/>
          <w:szCs w:val="32"/>
          <w:lang w:val="en-US" w:eastAsia="zh-CN"/>
        </w:rPr>
        <w:pPrChange w:id="558" w:author="陶泽辉" w:date="2023-05-17T11:19:27Z">
          <w:pPr>
            <w:pStyle w:val="7"/>
          </w:pPr>
        </w:pPrChange>
      </w:pPr>
      <w:ins w:id="559" w:author="纪悦" w:date="2023-05-17T08:48:22Z">
        <w:r>
          <w:rPr>
            <w:rFonts w:hint="eastAsia" w:ascii="仿宋_GB2312" w:hAnsi="仿宋_GB2312" w:cs="仿宋_GB2312"/>
            <w:sz w:val="32"/>
            <w:szCs w:val="32"/>
            <w:lang w:val="en-US" w:eastAsia="zh-CN"/>
          </w:rPr>
          <w:t>1</w:t>
        </w:r>
      </w:ins>
      <w:ins w:id="560" w:author="纪悦" w:date="2023-05-17T08:48:23Z">
        <w:r>
          <w:rPr>
            <w:rFonts w:hint="eastAsia" w:ascii="仿宋_GB2312" w:hAnsi="仿宋_GB2312" w:cs="仿宋_GB2312"/>
            <w:sz w:val="32"/>
            <w:szCs w:val="32"/>
            <w:lang w:val="en-US" w:eastAsia="zh-CN"/>
          </w:rPr>
          <w:t>-</w:t>
        </w:r>
      </w:ins>
      <w:ins w:id="561" w:author="纪悦" w:date="2023-05-17T08:48:24Z">
        <w:r>
          <w:rPr>
            <w:rFonts w:hint="eastAsia" w:ascii="仿宋_GB2312" w:hAnsi="仿宋_GB2312" w:cs="仿宋_GB2312"/>
            <w:sz w:val="32"/>
            <w:szCs w:val="32"/>
            <w:lang w:val="en-US" w:eastAsia="zh-CN"/>
          </w:rPr>
          <w:t>2</w:t>
        </w:r>
      </w:ins>
      <w:ins w:id="562" w:author="纪悦" w:date="2023-05-17T08:48:32Z">
        <w:r>
          <w:rPr>
            <w:rFonts w:hint="eastAsia" w:ascii="仿宋_GB2312" w:hAnsi="仿宋_GB2312" w:cs="仿宋_GB2312"/>
            <w:sz w:val="32"/>
            <w:szCs w:val="32"/>
            <w:lang w:val="en-US" w:eastAsia="zh-CN"/>
          </w:rPr>
          <w:t>.</w:t>
        </w:r>
      </w:ins>
      <w:ins w:id="563" w:author="纪悦" w:date="2023-05-17T08:48:42Z">
        <w:r>
          <w:rPr>
            <w:rFonts w:hint="eastAsia" w:ascii="仿宋_GB2312" w:hAnsi="仿宋_GB2312" w:cs="仿宋_GB2312"/>
            <w:sz w:val="32"/>
            <w:szCs w:val="32"/>
            <w:lang w:val="en-US" w:eastAsia="zh-CN"/>
          </w:rPr>
          <w:t>项目绩效自评指标评分表（三项工程实训基地）</w:t>
        </w:r>
      </w:ins>
    </w:p>
    <w:p>
      <w:pPr>
        <w:widowControl w:val="0"/>
        <w:spacing w:line="360" w:lineRule="auto"/>
        <w:ind w:firstLine="640" w:firstLineChars="200"/>
        <w:jc w:val="both"/>
        <w:textAlignment w:val="baseline"/>
        <w:rPr>
          <w:rFonts w:hint="eastAsia" w:ascii="仿宋_GB2312" w:hAnsi="仿宋_GB2312" w:eastAsia="仿宋_GB2312" w:cs="仿宋_GB2312"/>
          <w:bCs w:val="0"/>
          <w:kern w:val="2"/>
          <w:sz w:val="32"/>
          <w:szCs w:val="32"/>
          <w:lang w:val="en-US" w:eastAsia="zh-CN" w:bidi="ar-SA"/>
          <w:rPrChange w:id="564" w:author="纪悦" w:date="2023-05-17T08:48:30Z">
            <w:rPr>
              <w:rFonts w:hint="eastAsia" w:ascii="仿宋_GB2312" w:hAnsi="仿宋_GB2312" w:eastAsia="仿宋_GB2312" w:cs="仿宋_GB2312"/>
              <w:bCs/>
              <w:kern w:val="2"/>
              <w:sz w:val="32"/>
              <w:szCs w:val="32"/>
              <w:lang w:val="en-US" w:eastAsia="zh-CN" w:bidi="ar"/>
            </w:rPr>
          </w:rPrChange>
        </w:rPr>
      </w:pPr>
    </w:p>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6DA59"/>
    <w:multiLevelType w:val="singleLevel"/>
    <w:tmpl w:val="8436DA59"/>
    <w:lvl w:ilvl="0" w:tentative="0">
      <w:start w:val="6"/>
      <w:numFmt w:val="chineseCounting"/>
      <w:suff w:val="nothing"/>
      <w:lvlText w:val="%1、"/>
      <w:lvlJc w:val="left"/>
      <w:rPr>
        <w:rFonts w:hint="eastAsia"/>
      </w:rPr>
    </w:lvl>
  </w:abstractNum>
  <w:abstractNum w:abstractNumId="1">
    <w:nsid w:val="84847E14"/>
    <w:multiLevelType w:val="singleLevel"/>
    <w:tmpl w:val="84847E14"/>
    <w:lvl w:ilvl="0" w:tentative="0">
      <w:start w:val="2"/>
      <w:numFmt w:val="decimal"/>
      <w:suff w:val="nothing"/>
      <w:lvlText w:val="（%1）"/>
      <w:lvlJc w:val="left"/>
    </w:lvl>
  </w:abstractNum>
  <w:abstractNum w:abstractNumId="2">
    <w:nsid w:val="DC0D0569"/>
    <w:multiLevelType w:val="singleLevel"/>
    <w:tmpl w:val="DC0D0569"/>
    <w:lvl w:ilvl="0" w:tentative="0">
      <w:start w:val="3"/>
      <w:numFmt w:val="chineseCounting"/>
      <w:suff w:val="nothing"/>
      <w:lvlText w:val="%1、"/>
      <w:lvlJc w:val="left"/>
      <w:rPr>
        <w:rFonts w:hint="eastAsia"/>
      </w:rPr>
    </w:lvl>
  </w:abstractNum>
  <w:abstractNum w:abstractNumId="3">
    <w:nsid w:val="30339398"/>
    <w:multiLevelType w:val="singleLevel"/>
    <w:tmpl w:val="30339398"/>
    <w:lvl w:ilvl="0" w:tentative="0">
      <w:start w:val="2"/>
      <w:numFmt w:val="decimal"/>
      <w:suff w:val="nothing"/>
      <w:lvlText w:val="（%1）"/>
      <w:lvlJc w:val="left"/>
    </w:lvl>
  </w:abstractNum>
  <w:abstractNum w:abstractNumId="4">
    <w:nsid w:val="3A831405"/>
    <w:multiLevelType w:val="singleLevel"/>
    <w:tmpl w:val="3A831405"/>
    <w:lvl w:ilvl="0" w:tentative="0">
      <w:start w:val="2"/>
      <w:numFmt w:val="chineseCounting"/>
      <w:suff w:val="nothing"/>
      <w:lvlText w:val="%1、"/>
      <w:lvlJc w:val="left"/>
      <w:rPr>
        <w:rFonts w:hint="eastAsia"/>
      </w:rPr>
    </w:lvl>
  </w:abstractNum>
  <w:abstractNum w:abstractNumId="5">
    <w:nsid w:val="55162C8D"/>
    <w:multiLevelType w:val="singleLevel"/>
    <w:tmpl w:val="55162C8D"/>
    <w:lvl w:ilvl="0" w:tentative="0">
      <w:start w:val="4"/>
      <w:numFmt w:val="chineseCounting"/>
      <w:suff w:val="nothing"/>
      <w:lvlText w:val="（%1）"/>
      <w:lvlJc w:val="left"/>
      <w:rPr>
        <w:rFonts w:hint="eastAsia"/>
      </w:rPr>
    </w:lvl>
  </w:abstractNum>
  <w:abstractNum w:abstractNumId="6">
    <w:nsid w:val="776736D4"/>
    <w:multiLevelType w:val="singleLevel"/>
    <w:tmpl w:val="776736D4"/>
    <w:lvl w:ilvl="0" w:tentative="0">
      <w:start w:val="2"/>
      <w:numFmt w:val="chineseCounting"/>
      <w:suff w:val="nothing"/>
      <w:lvlText w:val="（%1）"/>
      <w:lvlJc w:val="left"/>
      <w:rPr>
        <w:rFonts w:hint="eastAsia"/>
      </w:r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纪悦">
    <w15:presenceInfo w15:providerId="None" w15:userId="纪悦"/>
  </w15:person>
  <w15:person w15:author="王佩">
    <w15:presenceInfo w15:providerId="None" w15:userId="王佩"/>
  </w15:person>
  <w15:person w15:author="啊拉伸">
    <w15:presenceInfo w15:providerId="WPS Office" w15:userId="1217358287"/>
  </w15:person>
  <w15:person w15:author="陶泽辉">
    <w15:presenceInfo w15:providerId="None" w15:userId="陶泽辉"/>
  </w15:person>
  <w15:person w15:author="隋悦英 [2]">
    <w15:presenceInfo w15:providerId="WPS Office" w15:userId="4160751617"/>
  </w15:person>
  <w15:person w15:author="阿辉">
    <w15:presenceInfo w15:providerId="WPS Office" w15:userId="1890536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N2Q1ZTdlNzM2MDY4YmVlMDdlZTE2MjI4MTM5Y2UifQ=="/>
  </w:docVars>
  <w:rsids>
    <w:rsidRoot w:val="2ABF650E"/>
    <w:rsid w:val="03113BEF"/>
    <w:rsid w:val="03B72937"/>
    <w:rsid w:val="07D87638"/>
    <w:rsid w:val="084E0240"/>
    <w:rsid w:val="13A643A3"/>
    <w:rsid w:val="160474E8"/>
    <w:rsid w:val="1F25674A"/>
    <w:rsid w:val="1FB423B2"/>
    <w:rsid w:val="224A6B76"/>
    <w:rsid w:val="247F220C"/>
    <w:rsid w:val="25EC5081"/>
    <w:rsid w:val="26EF7DFB"/>
    <w:rsid w:val="29735BAC"/>
    <w:rsid w:val="2ABF650E"/>
    <w:rsid w:val="2CF06633"/>
    <w:rsid w:val="2E0857CC"/>
    <w:rsid w:val="2F1474B4"/>
    <w:rsid w:val="307919FF"/>
    <w:rsid w:val="33EC2D62"/>
    <w:rsid w:val="35DC2405"/>
    <w:rsid w:val="362248F3"/>
    <w:rsid w:val="3B491430"/>
    <w:rsid w:val="3B6536D7"/>
    <w:rsid w:val="3D9B1ECA"/>
    <w:rsid w:val="3DFF9618"/>
    <w:rsid w:val="46E9296C"/>
    <w:rsid w:val="4760647F"/>
    <w:rsid w:val="4D922240"/>
    <w:rsid w:val="50A173C3"/>
    <w:rsid w:val="50FE6F26"/>
    <w:rsid w:val="5DD97911"/>
    <w:rsid w:val="5EFF6D6F"/>
    <w:rsid w:val="6D5A247D"/>
    <w:rsid w:val="6E846379"/>
    <w:rsid w:val="71FEAB9F"/>
    <w:rsid w:val="74556465"/>
    <w:rsid w:val="76A27DBA"/>
    <w:rsid w:val="7D19607B"/>
    <w:rsid w:val="FFB68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Lines="0" w:beforeAutospacing="0" w:afterLines="0" w:afterAutospacing="0" w:line="576" w:lineRule="auto"/>
      <w:outlineLvl w:val="0"/>
    </w:pPr>
    <w:rPr>
      <w:rFonts w:eastAsia="黑体"/>
      <w:kern w:val="44"/>
      <w:sz w:val="32"/>
    </w:rPr>
  </w:style>
  <w:style w:type="paragraph" w:styleId="4">
    <w:name w:val="heading 2"/>
    <w:basedOn w:val="1"/>
    <w:next w:val="1"/>
    <w:link w:val="16"/>
    <w:unhideWhenUsed/>
    <w:qFormat/>
    <w:uiPriority w:val="0"/>
    <w:pPr>
      <w:keepNext/>
      <w:keepLines/>
      <w:spacing w:beforeLines="0" w:beforeAutospacing="0" w:afterLines="0" w:afterAutospacing="0" w:line="413" w:lineRule="auto"/>
      <w:outlineLvl w:val="1"/>
    </w:pPr>
    <w:rPr>
      <w:rFonts w:ascii="Arial" w:hAnsi="Arial" w:eastAsia="楷体_GB2312"/>
      <w:b/>
      <w:sz w:val="32"/>
    </w:rPr>
  </w:style>
  <w:style w:type="paragraph" w:styleId="5">
    <w:name w:val="heading 3"/>
    <w:basedOn w:val="1"/>
    <w:next w:val="1"/>
    <w:unhideWhenUsed/>
    <w:qFormat/>
    <w:uiPriority w:val="9"/>
    <w:pPr>
      <w:snapToGrid w:val="0"/>
      <w:spacing w:beforeAutospacing="0" w:afterAutospacing="0"/>
      <w:jc w:val="left"/>
      <w:outlineLvl w:val="2"/>
    </w:pPr>
    <w:rPr>
      <w:rFonts w:cs="宋体"/>
      <w:b/>
      <w:kern w:val="0"/>
      <w:sz w:val="32"/>
      <w:szCs w:val="27"/>
      <w:lang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widowControl/>
      <w:spacing w:line="360" w:lineRule="auto"/>
      <w:ind w:left="420" w:leftChars="200" w:firstLine="883" w:firstLineChars="200"/>
    </w:pPr>
    <w:rPr>
      <w:rFonts w:ascii="仿宋_GB2312" w:hAnsi="仿宋_GB2312" w:eastAsia="仿宋_GB2312"/>
      <w:kern w:val="0"/>
      <w:sz w:val="32"/>
      <w:szCs w:val="32"/>
    </w:rPr>
  </w:style>
  <w:style w:type="paragraph" w:styleId="6">
    <w:name w:val="Normal Indent"/>
    <w:basedOn w:val="1"/>
    <w:unhideWhenUsed/>
    <w:qFormat/>
    <w:uiPriority w:val="99"/>
    <w:pPr>
      <w:ind w:firstLine="420" w:firstLineChars="200"/>
    </w:pPr>
    <w:rPr>
      <w:rFonts w:ascii="Calibri" w:hAnsi="Calibri" w:eastAsia="宋体" w:cs="Times New Roman"/>
    </w:rPr>
  </w:style>
  <w:style w:type="paragraph" w:styleId="7">
    <w:name w:val="Body Text"/>
    <w:basedOn w:val="1"/>
    <w:next w:val="1"/>
    <w:qFormat/>
    <w:uiPriority w:val="0"/>
    <w:pPr>
      <w:spacing w:line="320" w:lineRule="exact"/>
      <w:jc w:val="center"/>
    </w:pPr>
    <w:rPr>
      <w:rFonts w:ascii="Times New Roman" w:hAnsi="Times New Roman" w:cs="Times New Roma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Strong"/>
    <w:basedOn w:val="11"/>
    <w:qFormat/>
    <w:uiPriority w:val="0"/>
    <w:rPr>
      <w:b/>
    </w:rPr>
  </w:style>
  <w:style w:type="paragraph" w:customStyle="1" w:styleId="13">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4">
    <w:name w:val="正文首行缩进 21"/>
    <w:basedOn w:val="15"/>
    <w:qFormat/>
    <w:uiPriority w:val="0"/>
    <w:pPr>
      <w:spacing w:line="360" w:lineRule="auto"/>
    </w:pPr>
    <w:rPr>
      <w:rFonts w:eastAsia="宋体"/>
      <w:sz w:val="24"/>
    </w:rPr>
  </w:style>
  <w:style w:type="paragraph" w:customStyle="1" w:styleId="15">
    <w:name w:val="正文文本缩进1"/>
    <w:basedOn w:val="1"/>
    <w:qFormat/>
    <w:uiPriority w:val="0"/>
    <w:pPr>
      <w:spacing w:line="150" w:lineRule="atLeast"/>
      <w:ind w:firstLine="420" w:firstLineChars="200"/>
      <w:textAlignment w:val="baseline"/>
    </w:pPr>
  </w:style>
  <w:style w:type="character" w:customStyle="1" w:styleId="16">
    <w:name w:val="标题 2 Char"/>
    <w:link w:val="4"/>
    <w:qFormat/>
    <w:uiPriority w:val="0"/>
    <w:rPr>
      <w:rFonts w:ascii="Arial" w:hAnsi="Arial" w:eastAsia="楷体_GB2312"/>
      <w:b/>
      <w:sz w:val="32"/>
    </w:rPr>
  </w:style>
  <w:style w:type="character" w:customStyle="1" w:styleId="17">
    <w:name w:val="NormalCharacter"/>
    <w:semiHidden/>
    <w:qFormat/>
    <w:uiPriority w:val="0"/>
    <w:rPr>
      <w:rFonts w:ascii="Times New Roman" w:hAnsi="Times New Roman" w:eastAsia="仿宋_GB2312" w:cs="Times New Roman"/>
      <w:kern w:val="2"/>
      <w:sz w:val="32"/>
      <w:szCs w:val="24"/>
      <w:lang w:val="en-US" w:eastAsia="zh-CN" w:bidi="ar-SA"/>
    </w:rPr>
  </w:style>
  <w:style w:type="character" w:customStyle="1" w:styleId="18">
    <w:name w:val="font01"/>
    <w:basedOn w:val="11"/>
    <w:qFormat/>
    <w:uiPriority w:val="0"/>
    <w:rPr>
      <w:rFonts w:ascii="黑体" w:hAnsi="宋体" w:eastAsia="黑体" w:cs="黑体"/>
      <w:color w:val="000000"/>
      <w:sz w:val="26"/>
      <w:szCs w:val="26"/>
      <w:u w:val="none"/>
    </w:rPr>
  </w:style>
  <w:style w:type="character" w:customStyle="1" w:styleId="19">
    <w:name w:val="font61"/>
    <w:basedOn w:val="11"/>
    <w:qFormat/>
    <w:uiPriority w:val="0"/>
    <w:rPr>
      <w:rFonts w:hint="eastAsia" w:ascii="宋体" w:hAnsi="宋体" w:eastAsia="宋体" w:cs="宋体"/>
      <w:b/>
      <w:bCs/>
      <w:color w:val="000000"/>
      <w:sz w:val="26"/>
      <w:szCs w:val="26"/>
      <w:u w:val="none"/>
    </w:rPr>
  </w:style>
  <w:style w:type="character" w:customStyle="1" w:styleId="20">
    <w:name w:val="font11"/>
    <w:basedOn w:val="11"/>
    <w:qFormat/>
    <w:uiPriority w:val="0"/>
    <w:rPr>
      <w:rFonts w:ascii="仿宋_GB2312" w:eastAsia="仿宋_GB2312" w:cs="仿宋_GB2312"/>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15093</Words>
  <Characters>17534</Characters>
  <Lines>0</Lines>
  <Paragraphs>0</Paragraphs>
  <TotalTime>5</TotalTime>
  <ScaleCrop>false</ScaleCrop>
  <LinksUpToDate>false</LinksUpToDate>
  <CharactersWithSpaces>19220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2022-04-14T17:03:00Z</dcterms:created>
  <dc:creator>王小玉</dc:creator>
  <cp:lastModifiedBy>阿辉</cp:lastModifiedBy>
  <dcterms:modified xsi:type="dcterms:W3CDTF">2023-07-29T11:11:20Z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5E5B24AED77A42DC941371C5201F3DC7_12</vt:lpwstr>
  </property>
  <property fmtid="{D5CDD505-2E9C-101B-9397-08002B2CF9AE}" pid="4" name="userName">
    <vt:lpwstr>王成辉</vt:lpwstr>
  </property>
  <property fmtid="{D5CDD505-2E9C-101B-9397-08002B2CF9AE}" pid="5" name="showFlag">
    <vt:bool>true</vt:bool>
  </property>
  <property fmtid="{D5CDD505-2E9C-101B-9397-08002B2CF9AE}" pid="6" name="close">
    <vt:lpwstr>true</vt:lpwstr>
  </property>
</Properties>
</file>