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20" w:lineRule="exact"/>
        <w:ind w:left="2640" w:hanging="2640" w:hangingChars="600"/>
        <w:jc w:val="center"/>
        <w:rPr>
          <w:rFonts w:eastAsia="方正小标宋简体"/>
          <w:bCs/>
          <w:color w:val="000000" w:themeColor="text1"/>
          <w:sz w:val="44"/>
          <w:szCs w:val="44"/>
          <w14:textFill>
            <w14:solidFill>
              <w14:schemeClr w14:val="tx1"/>
            </w14:solidFill>
          </w14:textFill>
        </w:rPr>
      </w:pPr>
      <w:r>
        <w:rPr>
          <w:rFonts w:hint="eastAsia" w:eastAsia="方正小标宋简体"/>
          <w:bCs/>
          <w:color w:val="000000" w:themeColor="text1"/>
          <w:sz w:val="44"/>
          <w:szCs w:val="44"/>
          <w14:textFill>
            <w14:solidFill>
              <w14:schemeClr w14:val="tx1"/>
            </w14:solidFill>
          </w14:textFill>
        </w:rPr>
        <w:t>项目绩效自评报告</w:t>
      </w:r>
    </w:p>
    <w:p>
      <w:pPr>
        <w:spacing w:before="156" w:beforeLines="50" w:after="156" w:afterLines="50"/>
        <w:jc w:val="center"/>
        <w:rPr>
          <w:rFonts w:eastAsia="黑体"/>
          <w:color w:val="000000" w:themeColor="text1"/>
          <w:sz w:val="44"/>
          <w:szCs w:val="44"/>
          <w14:textFill>
            <w14:solidFill>
              <w14:schemeClr w14:val="tx1"/>
            </w14:solidFill>
          </w14:textFill>
        </w:rPr>
      </w:pPr>
    </w:p>
    <w:p>
      <w:pPr>
        <w:spacing w:before="156" w:beforeLines="50" w:after="156" w:afterLines="50"/>
        <w:jc w:val="center"/>
        <w:rPr>
          <w:rFonts w:eastAsia="黑体"/>
          <w:color w:val="000000" w:themeColor="text1"/>
          <w:sz w:val="44"/>
          <w:szCs w:val="44"/>
          <w14:textFill>
            <w14:solidFill>
              <w14:schemeClr w14:val="tx1"/>
            </w14:solidFill>
          </w14:textFill>
        </w:rPr>
      </w:pPr>
    </w:p>
    <w:p>
      <w:pPr>
        <w:spacing w:before="156" w:beforeLines="50" w:after="156" w:afterLines="50"/>
        <w:jc w:val="center"/>
        <w:rPr>
          <w:rFonts w:eastAsia="黑体"/>
          <w:color w:val="000000" w:themeColor="text1"/>
          <w:sz w:val="44"/>
          <w:szCs w:val="44"/>
          <w14:textFill>
            <w14:solidFill>
              <w14:schemeClr w14:val="tx1"/>
            </w14:solidFill>
          </w14:textFill>
        </w:rPr>
      </w:pPr>
    </w:p>
    <w:p>
      <w:pPr>
        <w:spacing w:before="156" w:beforeLines="50" w:after="156" w:afterLines="50"/>
        <w:rPr>
          <w:rFonts w:eastAsia="黑体"/>
          <w:color w:val="000000" w:themeColor="text1"/>
          <w:sz w:val="44"/>
          <w:szCs w:val="44"/>
          <w14:textFill>
            <w14:solidFill>
              <w14:schemeClr w14:val="tx1"/>
            </w14:solidFill>
          </w14:textFill>
        </w:rPr>
      </w:pPr>
    </w:p>
    <w:p>
      <w:pPr>
        <w:pStyle w:val="14"/>
        <w:ind w:firstLine="880"/>
        <w:rPr>
          <w:rFonts w:ascii="Times New Roman" w:hAnsi="Times New Roman" w:eastAsia="黑体"/>
          <w:color w:val="000000" w:themeColor="text1"/>
          <w:sz w:val="44"/>
          <w:szCs w:val="44"/>
          <w14:textFill>
            <w14:solidFill>
              <w14:schemeClr w14:val="tx1"/>
            </w14:solidFill>
          </w14:textFill>
        </w:rPr>
      </w:pPr>
    </w:p>
    <w:p>
      <w:pPr>
        <w:pStyle w:val="14"/>
        <w:ind w:firstLine="880"/>
        <w:rPr>
          <w:rFonts w:ascii="Times New Roman" w:hAnsi="Times New Roman" w:eastAsia="黑体"/>
          <w:color w:val="000000" w:themeColor="text1"/>
          <w:sz w:val="44"/>
          <w:szCs w:val="44"/>
          <w14:textFill>
            <w14:solidFill>
              <w14:schemeClr w14:val="tx1"/>
            </w14:solidFill>
          </w14:textFill>
        </w:rPr>
      </w:pPr>
    </w:p>
    <w:p>
      <w:pPr>
        <w:pStyle w:val="14"/>
        <w:ind w:firstLine="880"/>
        <w:rPr>
          <w:rFonts w:ascii="Times New Roman" w:hAnsi="Times New Roman" w:eastAsia="黑体"/>
          <w:color w:val="000000" w:themeColor="text1"/>
          <w:sz w:val="44"/>
          <w:szCs w:val="44"/>
          <w14:textFill>
            <w14:solidFill>
              <w14:schemeClr w14:val="tx1"/>
            </w14:solidFill>
          </w14:textFill>
        </w:rPr>
      </w:pPr>
    </w:p>
    <w:p>
      <w:pPr>
        <w:pStyle w:val="14"/>
        <w:ind w:firstLine="880"/>
        <w:rPr>
          <w:rFonts w:ascii="Times New Roman" w:hAnsi="Times New Roman" w:eastAsia="黑体"/>
          <w:color w:val="000000" w:themeColor="text1"/>
          <w:sz w:val="44"/>
          <w:szCs w:val="44"/>
          <w14:textFill>
            <w14:solidFill>
              <w14:schemeClr w14:val="tx1"/>
            </w14:solidFill>
          </w14:textFill>
        </w:rPr>
      </w:pPr>
    </w:p>
    <w:p>
      <w:pPr>
        <w:pStyle w:val="14"/>
        <w:ind w:firstLine="0" w:firstLineChars="0"/>
        <w:rPr>
          <w:rFonts w:ascii="Times New Roman" w:hAnsi="Times New Roman" w:eastAsia="黑体"/>
          <w:color w:val="000000" w:themeColor="text1"/>
          <w:sz w:val="44"/>
          <w:szCs w:val="44"/>
          <w14:textFill>
            <w14:solidFill>
              <w14:schemeClr w14:val="tx1"/>
            </w14:solidFill>
          </w14:textFill>
        </w:rPr>
      </w:pPr>
    </w:p>
    <w:p>
      <w:pPr>
        <w:spacing w:line="360" w:lineRule="auto"/>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财政事权名称：职业技能培训</w:t>
      </w:r>
    </w:p>
    <w:p>
      <w:pPr>
        <w:spacing w:line="360" w:lineRule="auto"/>
        <w:ind w:left="1600" w:hanging="1600" w:hangingChars="5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 xml:space="preserve"> 对应政策任务个数：</w:t>
      </w:r>
      <w:r>
        <w:rPr>
          <w:color w:val="000000" w:themeColor="text1"/>
          <w:sz w:val="32"/>
          <w:szCs w:val="32"/>
          <w14:textFill>
            <w14:solidFill>
              <w14:schemeClr w14:val="tx1"/>
            </w14:solidFill>
          </w14:textFill>
        </w:rPr>
        <w:t>1</w:t>
      </w:r>
      <w:r>
        <w:rPr>
          <w:rFonts w:hint="eastAsia"/>
          <w:color w:val="000000" w:themeColor="text1"/>
          <w:sz w:val="32"/>
          <w:szCs w:val="32"/>
          <w14:textFill>
            <w14:solidFill>
              <w14:schemeClr w14:val="tx1"/>
            </w14:solidFill>
          </w14:textFill>
        </w:rPr>
        <w:t xml:space="preserve">   及具体名称：创业担保贷款贴息和奖补</w:t>
      </w:r>
    </w:p>
    <w:p>
      <w:pPr>
        <w:spacing w:line="360" w:lineRule="auto"/>
        <w:rPr>
          <w:rFonts w:hint="eastAsia" w:eastAsia="仿宋_GB2312"/>
          <w:color w:val="000000" w:themeColor="text1"/>
          <w:sz w:val="32"/>
          <w:szCs w:val="32"/>
          <w:lang w:eastAsia="zh-CN"/>
          <w14:textFill>
            <w14:solidFill>
              <w14:schemeClr w14:val="tx1"/>
            </w14:solidFill>
          </w14:textFill>
        </w:rPr>
      </w:pP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 xml:space="preserve">   预算单位：广东省人力资源和社会保障厅</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公章</w:t>
      </w:r>
      <w:r>
        <w:rPr>
          <w:rFonts w:hint="eastAsia"/>
          <w:color w:val="000000" w:themeColor="text1"/>
          <w:sz w:val="32"/>
          <w:szCs w:val="32"/>
          <w:lang w:eastAsia="zh-CN"/>
          <w14:textFill>
            <w14:solidFill>
              <w14:schemeClr w14:val="tx1"/>
            </w14:solidFill>
          </w14:textFill>
        </w:rPr>
        <w:t>）</w:t>
      </w:r>
    </w:p>
    <w:p>
      <w:pPr>
        <w:pStyle w:val="14"/>
        <w:spacing w:line="360" w:lineRule="auto"/>
        <w:ind w:firstLine="1600" w:firstLineChars="500"/>
        <w:rPr>
          <w:rFonts w:hint="eastAsia" w:ascii="Times New Roman" w:hAnsi="Times New Roman" w:eastAsia="仿宋_GB2312"/>
          <w:color w:val="000000" w:themeColor="text1"/>
          <w:sz w:val="32"/>
          <w:szCs w:val="32"/>
          <w:highlight w:val="none"/>
          <w:lang w:eastAsia="zh-CN"/>
          <w:rPrChange w:id="0" w:author="李文静" w:date="2023-07-28T14:30:42Z">
            <w:rPr>
              <w:rFonts w:hint="eastAsia" w:ascii="Times New Roman" w:hAnsi="Times New Roman" w:eastAsia="仿宋_GB2312"/>
              <w:color w:val="000000" w:themeColor="text1"/>
              <w:sz w:val="32"/>
              <w:szCs w:val="32"/>
              <w:highlight w:val="yellow"/>
              <w:lang w:eastAsia="zh-CN"/>
              <w14:textFill>
                <w14:solidFill>
                  <w14:schemeClr w14:val="tx1"/>
                </w14:solidFill>
              </w14:textFill>
            </w:rPr>
          </w:rPrChange>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填报人姓名：</w:t>
      </w:r>
      <w:del w:id="1" w:author="李文静" w:date="2023-07-28T14:30:32Z">
        <w:r>
          <w:rPr>
            <w:rFonts w:hint="eastAsia" w:ascii="Times New Roman" w:hAnsi="Times New Roman" w:eastAsia="仿宋_GB2312"/>
            <w:color w:val="000000" w:themeColor="text1"/>
            <w:sz w:val="32"/>
            <w:szCs w:val="32"/>
            <w:highlight w:val="none"/>
            <w:lang w:eastAsia="zh-CN"/>
            <w:rPrChange w:id="2" w:author="李文静" w:date="2023-07-28T14:30:42Z">
              <w:rPr>
                <w:rFonts w:hint="eastAsia" w:ascii="Times New Roman" w:hAnsi="Times New Roman" w:eastAsia="仿宋_GB2312"/>
                <w:color w:val="000000" w:themeColor="text1"/>
                <w:sz w:val="32"/>
                <w:szCs w:val="32"/>
                <w:highlight w:val="yellow"/>
                <w:lang w:eastAsia="zh-CN"/>
                <w14:textFill>
                  <w14:solidFill>
                    <w14:schemeClr w14:val="tx1"/>
                  </w14:solidFill>
                </w14:textFill>
              </w:rPr>
            </w:rPrChange>
            <w14:textFill>
              <w14:solidFill>
                <w14:schemeClr w14:val="tx1"/>
              </w14:solidFill>
            </w14:textFill>
          </w:rPr>
          <w:delText>（请补充）</w:delText>
        </w:r>
      </w:del>
      <w:ins w:id="4" w:author="李文静" w:date="2023-07-28T14:30:32Z">
        <w:r>
          <w:rPr>
            <w:rFonts w:hint="eastAsia" w:ascii="Times New Roman" w:hAnsi="Times New Roman" w:eastAsia="仿宋_GB2312"/>
            <w:color w:val="000000" w:themeColor="text1"/>
            <w:sz w:val="32"/>
            <w:szCs w:val="32"/>
            <w:highlight w:val="none"/>
            <w:lang w:eastAsia="zh-CN"/>
            <w:rPrChange w:id="5" w:author="李文静" w:date="2023-07-28T14:30:42Z">
              <w:rPr>
                <w:rFonts w:hint="eastAsia" w:ascii="Times New Roman" w:hAnsi="Times New Roman" w:eastAsia="仿宋_GB2312"/>
                <w:color w:val="000000" w:themeColor="text1"/>
                <w:sz w:val="32"/>
                <w:szCs w:val="32"/>
                <w:highlight w:val="yellow"/>
                <w:lang w:eastAsia="zh-CN"/>
                <w14:textFill>
                  <w14:solidFill>
                    <w14:schemeClr w14:val="tx1"/>
                  </w14:solidFill>
                </w14:textFill>
              </w:rPr>
            </w:rPrChange>
            <w14:textFill>
              <w14:solidFill>
                <w14:schemeClr w14:val="tx1"/>
              </w14:solidFill>
            </w14:textFill>
          </w:rPr>
          <w:t>李文静</w:t>
        </w:r>
      </w:ins>
      <w:bookmarkStart w:id="8" w:name="_GoBack"/>
      <w:bookmarkEnd w:id="8"/>
    </w:p>
    <w:p>
      <w:pPr>
        <w:pStyle w:val="14"/>
        <w:spacing w:line="360" w:lineRule="auto"/>
        <w:ind w:firstLine="1600" w:firstLineChars="500"/>
        <w:rPr>
          <w:rFonts w:hint="default" w:ascii="Times New Roman" w:hAnsi="Times New Roman" w:eastAsia="仿宋_GB2312"/>
          <w:color w:val="000000" w:themeColor="text1"/>
          <w:sz w:val="32"/>
          <w:szCs w:val="32"/>
          <w:highlight w:val="none"/>
          <w:lang w:val="en-US" w:eastAsia="zh-CN"/>
          <w:rPrChange w:id="7" w:author="李文静" w:date="2023-07-28T14:30:42Z">
            <w:rPr>
              <w:rFonts w:hint="default" w:ascii="Times New Roman" w:hAnsi="Times New Roman" w:eastAsia="仿宋_GB2312"/>
              <w:color w:val="000000" w:themeColor="text1"/>
              <w:sz w:val="32"/>
              <w:szCs w:val="32"/>
              <w:lang w:val="en-US" w:eastAsia="zh-CN"/>
              <w14:textFill>
                <w14:solidFill>
                  <w14:schemeClr w14:val="tx1"/>
                </w14:solidFill>
              </w14:textFill>
            </w:rPr>
          </w:rPrChange>
          <w14:textFill>
            <w14:solidFill>
              <w14:schemeClr w14:val="tx1"/>
            </w14:solidFill>
          </w14:textFill>
        </w:rPr>
      </w:pPr>
      <w:r>
        <w:rPr>
          <w:rFonts w:hint="eastAsia" w:ascii="Times New Roman" w:hAnsi="Times New Roman" w:eastAsia="仿宋_GB2312"/>
          <w:color w:val="000000" w:themeColor="text1"/>
          <w:sz w:val="32"/>
          <w:szCs w:val="32"/>
          <w:highlight w:val="none"/>
          <w:rPrChange w:id="8" w:author="李文静" w:date="2023-07-28T14:30:42Z">
            <w:rPr>
              <w:rFonts w:hint="eastAsia" w:ascii="Times New Roman" w:hAnsi="Times New Roman" w:eastAsia="仿宋_GB2312"/>
              <w:color w:val="000000" w:themeColor="text1"/>
              <w:sz w:val="32"/>
              <w:szCs w:val="32"/>
              <w14:textFill>
                <w14:solidFill>
                  <w14:schemeClr w14:val="tx1"/>
                </w14:solidFill>
              </w14:textFill>
            </w:rPr>
          </w:rPrChange>
          <w14:textFill>
            <w14:solidFill>
              <w14:schemeClr w14:val="tx1"/>
            </w14:solidFill>
          </w14:textFill>
        </w:rPr>
        <w:t>联系电话：</w:t>
      </w:r>
      <w:del w:id="9" w:author="李文静" w:date="2023-07-28T14:30:35Z">
        <w:r>
          <w:rPr>
            <w:rFonts w:hint="default" w:ascii="Times New Roman" w:hAnsi="Times New Roman" w:eastAsia="仿宋_GB2312"/>
            <w:color w:val="000000" w:themeColor="text1"/>
            <w:sz w:val="32"/>
            <w:szCs w:val="32"/>
            <w:highlight w:val="none"/>
            <w:lang w:val="en-US" w:eastAsia="zh-CN"/>
            <w:rPrChange w:id="10" w:author="李文静" w:date="2023-07-28T14:30:42Z">
              <w:rPr>
                <w:rFonts w:hint="default" w:ascii="Times New Roman" w:hAnsi="Times New Roman" w:eastAsia="仿宋_GB2312"/>
                <w:color w:val="000000" w:themeColor="text1"/>
                <w:sz w:val="32"/>
                <w:szCs w:val="32"/>
                <w:highlight w:val="yellow"/>
                <w:lang w:val="en-US" w:eastAsia="zh-CN"/>
                <w14:textFill>
                  <w14:solidFill>
                    <w14:schemeClr w14:val="tx1"/>
                  </w14:solidFill>
                </w14:textFill>
              </w:rPr>
            </w:rPrChange>
            <w14:textFill>
              <w14:solidFill>
                <w14:schemeClr w14:val="tx1"/>
              </w14:solidFill>
            </w14:textFill>
          </w:rPr>
          <w:delText>（请补充）</w:delText>
        </w:r>
      </w:del>
      <w:ins w:id="12" w:author="李文静" w:date="2023-07-28T14:30:35Z">
        <w:r>
          <w:rPr>
            <w:rFonts w:hint="eastAsia" w:ascii="Times New Roman" w:hAnsi="Times New Roman" w:eastAsia="仿宋_GB2312"/>
            <w:color w:val="000000" w:themeColor="text1"/>
            <w:sz w:val="32"/>
            <w:szCs w:val="32"/>
            <w:highlight w:val="none"/>
            <w:lang w:val="en-US" w:eastAsia="zh-CN"/>
            <w:rPrChange w:id="13" w:author="李文静" w:date="2023-07-28T14:30:42Z">
              <w:rPr>
                <w:rFonts w:hint="eastAsia" w:ascii="Times New Roman" w:hAnsi="Times New Roman" w:eastAsia="仿宋_GB2312"/>
                <w:color w:val="000000" w:themeColor="text1"/>
                <w:sz w:val="32"/>
                <w:szCs w:val="32"/>
                <w:highlight w:val="yellow"/>
                <w:lang w:val="en-US" w:eastAsia="zh-CN"/>
                <w14:textFill>
                  <w14:solidFill>
                    <w14:schemeClr w14:val="tx1"/>
                  </w14:solidFill>
                </w14:textFill>
              </w:rPr>
            </w:rPrChange>
            <w14:textFill>
              <w14:solidFill>
                <w14:schemeClr w14:val="tx1"/>
              </w14:solidFill>
            </w14:textFill>
          </w:rPr>
          <w:t>83</w:t>
        </w:r>
      </w:ins>
      <w:ins w:id="15" w:author="李文静" w:date="2023-07-28T14:30:36Z">
        <w:r>
          <w:rPr>
            <w:rFonts w:hint="eastAsia" w:ascii="Times New Roman" w:hAnsi="Times New Roman" w:eastAsia="仿宋_GB2312"/>
            <w:color w:val="000000" w:themeColor="text1"/>
            <w:sz w:val="32"/>
            <w:szCs w:val="32"/>
            <w:highlight w:val="none"/>
            <w:lang w:val="en-US" w:eastAsia="zh-CN"/>
            <w:rPrChange w:id="16" w:author="李文静" w:date="2023-07-28T14:30:42Z">
              <w:rPr>
                <w:rFonts w:hint="eastAsia" w:ascii="Times New Roman" w:hAnsi="Times New Roman" w:eastAsia="仿宋_GB2312"/>
                <w:color w:val="000000" w:themeColor="text1"/>
                <w:sz w:val="32"/>
                <w:szCs w:val="32"/>
                <w:highlight w:val="yellow"/>
                <w:lang w:val="en-US" w:eastAsia="zh-CN"/>
                <w14:textFill>
                  <w14:solidFill>
                    <w14:schemeClr w14:val="tx1"/>
                  </w14:solidFill>
                </w14:textFill>
              </w:rPr>
            </w:rPrChange>
            <w14:textFill>
              <w14:solidFill>
                <w14:schemeClr w14:val="tx1"/>
              </w14:solidFill>
            </w14:textFill>
          </w:rPr>
          <w:t>1947</w:t>
        </w:r>
      </w:ins>
      <w:ins w:id="18" w:author="李文静" w:date="2023-07-28T14:30:37Z">
        <w:r>
          <w:rPr>
            <w:rFonts w:hint="eastAsia" w:ascii="Times New Roman" w:hAnsi="Times New Roman" w:eastAsia="仿宋_GB2312"/>
            <w:color w:val="000000" w:themeColor="text1"/>
            <w:sz w:val="32"/>
            <w:szCs w:val="32"/>
            <w:highlight w:val="none"/>
            <w:lang w:val="en-US" w:eastAsia="zh-CN"/>
            <w:rPrChange w:id="19" w:author="李文静" w:date="2023-07-28T14:30:42Z">
              <w:rPr>
                <w:rFonts w:hint="eastAsia" w:ascii="Times New Roman" w:hAnsi="Times New Roman" w:eastAsia="仿宋_GB2312"/>
                <w:color w:val="000000" w:themeColor="text1"/>
                <w:sz w:val="32"/>
                <w:szCs w:val="32"/>
                <w:highlight w:val="yellow"/>
                <w:lang w:val="en-US" w:eastAsia="zh-CN"/>
                <w14:textFill>
                  <w14:solidFill>
                    <w14:schemeClr w14:val="tx1"/>
                  </w14:solidFill>
                </w14:textFill>
              </w:rPr>
            </w:rPrChange>
            <w14:textFill>
              <w14:solidFill>
                <w14:schemeClr w14:val="tx1"/>
              </w14:solidFill>
            </w14:textFill>
          </w:rPr>
          <w:t>38</w:t>
        </w:r>
      </w:ins>
    </w:p>
    <w:p>
      <w:pPr>
        <w:spacing w:line="360" w:lineRule="auto"/>
        <w:rPr>
          <w:rFonts w:hint="default" w:eastAsia="仿宋_GB2312"/>
          <w:color w:val="000000" w:themeColor="text1"/>
          <w:sz w:val="32"/>
          <w:szCs w:val="32"/>
          <w:lang w:val="en-US" w:eastAsia="zh-CN"/>
          <w14:textFill>
            <w14:solidFill>
              <w14:schemeClr w14:val="tx1"/>
            </w14:solidFill>
          </w14:textFill>
        </w:rPr>
      </w:pPr>
      <w:r>
        <w:rPr>
          <w:rFonts w:hint="eastAsia"/>
          <w:color w:val="000000" w:themeColor="text1"/>
          <w:sz w:val="32"/>
          <w:szCs w:val="32"/>
          <w14:textFill>
            <w14:solidFill>
              <w14:schemeClr w14:val="tx1"/>
            </w14:solidFill>
          </w14:textFill>
        </w:rPr>
        <w:t xml:space="preserve">          填报日期</w:t>
      </w:r>
      <w:bookmarkStart w:id="0" w:name="_Toc21411"/>
      <w:r>
        <w:rPr>
          <w:rFonts w:hint="eastAsia"/>
          <w:color w:val="000000" w:themeColor="text1"/>
          <w:sz w:val="32"/>
          <w:szCs w:val="32"/>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2023年7月13日</w:t>
      </w:r>
    </w:p>
    <w:p>
      <w:pPr>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br w:type="page"/>
      </w:r>
    </w:p>
    <w:p>
      <w:pPr>
        <w:pStyle w:val="2"/>
        <w:sectPr>
          <w:pgSz w:w="11906" w:h="16838"/>
          <w:pgMar w:top="2041" w:right="1417" w:bottom="1417" w:left="1531" w:header="851" w:footer="992" w:gutter="0"/>
          <w:pgNumType w:fmt="numberInDash"/>
          <w:cols w:space="720" w:num="1"/>
          <w:docGrid w:type="lines" w:linePitch="312" w:charSpace="0"/>
        </w:sectPr>
      </w:pPr>
    </w:p>
    <w:bookmarkEnd w:id="0"/>
    <w:p>
      <w:pPr>
        <w:keepNext/>
        <w:keepLines/>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eastAsia="黑体"/>
          <w:color w:val="000000" w:themeColor="text1"/>
          <w:kern w:val="0"/>
          <w:sz w:val="32"/>
          <w:szCs w:val="32"/>
          <w14:textFill>
            <w14:solidFill>
              <w14:schemeClr w14:val="tx1"/>
            </w14:solidFill>
          </w14:textFill>
        </w:rPr>
      </w:pPr>
      <w:bookmarkStart w:id="1" w:name="_Toc30733"/>
      <w:bookmarkStart w:id="2" w:name="_Toc27308"/>
      <w:bookmarkStart w:id="3" w:name="_Toc6861"/>
      <w:r>
        <w:rPr>
          <w:rFonts w:hint="eastAsia" w:eastAsia="黑体"/>
          <w:color w:val="000000" w:themeColor="text1"/>
          <w:kern w:val="0"/>
          <w:sz w:val="32"/>
          <w:szCs w:val="32"/>
          <w14:textFill>
            <w14:solidFill>
              <w14:schemeClr w14:val="tx1"/>
            </w14:solidFill>
          </w14:textFill>
        </w:rPr>
        <w:t>一、基本情况</w:t>
      </w:r>
      <w:bookmarkEnd w:id="1"/>
      <w:bookmarkEnd w:id="2"/>
      <w:bookmarkEnd w:id="3"/>
    </w:p>
    <w:p>
      <w:pPr>
        <w:pageBreakBefore w:val="0"/>
        <w:kinsoku/>
        <w:wordWrap/>
        <w:overflowPunct/>
        <w:topLinePunct w:val="0"/>
        <w:autoSpaceDE/>
        <w:autoSpaceDN/>
        <w:bidi w:val="0"/>
        <w:adjustRightInd/>
        <w:snapToGrid w:val="0"/>
        <w:spacing w:line="600" w:lineRule="exact"/>
        <w:ind w:firstLine="642" w:firstLineChars="200"/>
        <w:textAlignment w:val="auto"/>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（一）项目基本情况</w:t>
      </w:r>
    </w:p>
    <w:p>
      <w:pPr>
        <w:pageBreakBefore w:val="0"/>
        <w:kinsoku/>
        <w:wordWrap/>
        <w:overflowPunct/>
        <w:topLinePunct w:val="0"/>
        <w:autoSpaceDE/>
        <w:autoSpaceDN/>
        <w:bidi w:val="0"/>
        <w:adjustRightInd/>
        <w:snapToGrid w:val="0"/>
        <w:spacing w:line="600" w:lineRule="exact"/>
        <w:ind w:firstLine="640" w:firstLineChars="200"/>
        <w:textAlignment w:val="auto"/>
        <w:rPr>
          <w:color w:val="000000" w:themeColor="text1"/>
          <w:kern w:val="0"/>
          <w:sz w:val="32"/>
          <w:szCs w:val="32"/>
          <w14:textFill>
            <w14:solidFill>
              <w14:schemeClr w14:val="tx1"/>
            </w14:solidFill>
          </w14:textFill>
        </w:rPr>
      </w:pPr>
      <w:r>
        <w:rPr>
          <w:rFonts w:hint="eastAsia"/>
          <w:color w:val="000000" w:themeColor="text1"/>
          <w:kern w:val="0"/>
          <w:sz w:val="32"/>
          <w:szCs w:val="32"/>
          <w14:textFill>
            <w14:solidFill>
              <w14:schemeClr w14:val="tx1"/>
            </w14:solidFill>
          </w14:textFill>
        </w:rPr>
        <w:t>就业是最大的民生，也是经济发展的重中之重。为深入</w:t>
      </w:r>
      <w:r>
        <w:rPr>
          <w:color w:val="000000" w:themeColor="text1"/>
          <w:kern w:val="0"/>
          <w:sz w:val="32"/>
          <w:szCs w:val="32"/>
          <w14:textFill>
            <w14:solidFill>
              <w14:schemeClr w14:val="tx1"/>
            </w14:solidFill>
          </w14:textFill>
        </w:rPr>
        <w:t xml:space="preserve"> </w:t>
      </w:r>
      <w:r>
        <w:rPr>
          <w:rFonts w:hint="eastAsia"/>
          <w:color w:val="000000" w:themeColor="text1"/>
          <w:kern w:val="0"/>
          <w:sz w:val="32"/>
          <w:szCs w:val="32"/>
          <w14:textFill>
            <w14:solidFill>
              <w14:schemeClr w14:val="tx1"/>
            </w14:solidFill>
          </w14:textFill>
        </w:rPr>
        <w:t>贯彻习近平新时代中国特色社会主义思想和党的十九大精</w:t>
      </w:r>
      <w:r>
        <w:rPr>
          <w:color w:val="000000" w:themeColor="text1"/>
          <w:kern w:val="0"/>
          <w:sz w:val="32"/>
          <w:szCs w:val="32"/>
          <w14:textFill>
            <w14:solidFill>
              <w14:schemeClr w14:val="tx1"/>
            </w14:solidFill>
          </w14:textFill>
        </w:rPr>
        <w:t xml:space="preserve"> </w:t>
      </w:r>
      <w:r>
        <w:rPr>
          <w:rFonts w:hint="eastAsia"/>
          <w:color w:val="000000" w:themeColor="text1"/>
          <w:kern w:val="0"/>
          <w:sz w:val="32"/>
          <w:szCs w:val="32"/>
          <w14:textFill>
            <w14:solidFill>
              <w14:schemeClr w14:val="tx1"/>
            </w14:solidFill>
          </w14:textFill>
        </w:rPr>
        <w:t>神，全面落实党中央、国务院关于稳就业工作的决策部署，坚持实施就业优先战略和更加积极的就业政策，支持企业稳定岗位，促进就业创业，强化培训服务，确保当前和今后一个时期就业目标任务完成和就业局势持续稳定，</w:t>
      </w:r>
      <w:r>
        <w:rPr>
          <w:rFonts w:hint="eastAsia"/>
          <w:color w:val="000000" w:themeColor="text1"/>
          <w:kern w:val="0"/>
          <w:sz w:val="32"/>
          <w:szCs w:val="32"/>
          <w:lang w:eastAsia="zh-CN"/>
          <w14:textFill>
            <w14:solidFill>
              <w14:schemeClr w14:val="tx1"/>
            </w14:solidFill>
          </w14:textFill>
        </w:rPr>
        <w:t>我</w:t>
      </w:r>
      <w:r>
        <w:rPr>
          <w:rFonts w:hint="eastAsia"/>
          <w:color w:val="000000" w:themeColor="text1"/>
          <w:kern w:val="0"/>
          <w:sz w:val="32"/>
          <w:szCs w:val="32"/>
          <w:lang w:val="en-US" w:eastAsia="zh-CN"/>
          <w14:textFill>
            <w14:solidFill>
              <w14:schemeClr w14:val="tx1"/>
            </w14:solidFill>
          </w14:textFill>
        </w:rPr>
        <w:t>厅</w:t>
      </w:r>
      <w:r>
        <w:rPr>
          <w:rFonts w:hint="eastAsia"/>
          <w:color w:val="000000" w:themeColor="text1"/>
          <w:kern w:val="0"/>
          <w:sz w:val="32"/>
          <w:szCs w:val="32"/>
          <w14:textFill>
            <w14:solidFill>
              <w14:schemeClr w14:val="tx1"/>
            </w14:solidFill>
          </w14:textFill>
        </w:rPr>
        <w:t>认真贯彻落实创业担保贷款政策制度，</w:t>
      </w:r>
      <w:del w:id="21" w:author="李文静" w:date="2023-07-17T16:09:49Z">
        <w:r>
          <w:rPr>
            <w:rFonts w:hint="eastAsia"/>
            <w:color w:val="000000" w:themeColor="text1"/>
            <w:kern w:val="0"/>
            <w:sz w:val="32"/>
            <w:szCs w:val="32"/>
            <w14:textFill>
              <w14:solidFill>
                <w14:schemeClr w14:val="tx1"/>
              </w14:solidFill>
            </w14:textFill>
          </w:rPr>
          <w:delText>出台《关于进一步加强创业担保贷款工作的通知》（粤人社函〔2021〕312号）</w:delText>
        </w:r>
      </w:del>
      <w:ins w:id="22" w:author="李文静" w:date="2023-07-17T16:09:49Z">
        <w:r>
          <w:rPr>
            <w:rFonts w:hint="eastAsia"/>
            <w:color w:val="000000" w:themeColor="text1"/>
            <w:kern w:val="0"/>
            <w:sz w:val="32"/>
            <w:szCs w:val="32"/>
            <w:lang w:eastAsia="zh-CN"/>
            <w14:textFill>
              <w14:solidFill>
                <w14:schemeClr w14:val="tx1"/>
              </w14:solidFill>
            </w14:textFill>
          </w:rPr>
          <w:t>修订</w:t>
        </w:r>
      </w:ins>
      <w:ins w:id="23" w:author="李文静" w:date="2023-07-17T16:09:51Z">
        <w:r>
          <w:rPr>
            <w:rFonts w:hint="eastAsia"/>
            <w:color w:val="000000" w:themeColor="text1"/>
            <w:kern w:val="0"/>
            <w:sz w:val="32"/>
            <w:szCs w:val="32"/>
            <w:lang w:eastAsia="zh-CN"/>
            <w14:textFill>
              <w14:solidFill>
                <w14:schemeClr w14:val="tx1"/>
              </w14:solidFill>
            </w14:textFill>
          </w:rPr>
          <w:t>完善</w:t>
        </w:r>
      </w:ins>
      <w:ins w:id="24" w:author="李文静" w:date="2023-07-17T16:09:52Z">
        <w:r>
          <w:rPr>
            <w:rFonts w:hint="eastAsia"/>
            <w:color w:val="000000" w:themeColor="text1"/>
            <w:kern w:val="0"/>
            <w:sz w:val="32"/>
            <w:szCs w:val="32"/>
            <w:lang w:eastAsia="zh-CN"/>
            <w14:textFill>
              <w14:solidFill>
                <w14:schemeClr w14:val="tx1"/>
              </w14:solidFill>
            </w14:textFill>
          </w:rPr>
          <w:t>创业</w:t>
        </w:r>
      </w:ins>
      <w:ins w:id="25" w:author="李文静" w:date="2023-07-17T16:09:54Z">
        <w:r>
          <w:rPr>
            <w:rFonts w:hint="eastAsia"/>
            <w:color w:val="000000" w:themeColor="text1"/>
            <w:kern w:val="0"/>
            <w:sz w:val="32"/>
            <w:szCs w:val="32"/>
            <w:lang w:eastAsia="zh-CN"/>
            <w14:textFill>
              <w14:solidFill>
                <w14:schemeClr w14:val="tx1"/>
              </w14:solidFill>
            </w14:textFill>
          </w:rPr>
          <w:t>担保贷款</w:t>
        </w:r>
      </w:ins>
      <w:ins w:id="26" w:author="李文静" w:date="2023-07-17T16:12:03Z">
        <w:r>
          <w:rPr>
            <w:rFonts w:hint="eastAsia"/>
            <w:color w:val="000000" w:themeColor="text1"/>
            <w:kern w:val="0"/>
            <w:sz w:val="32"/>
            <w:szCs w:val="32"/>
            <w:lang w:eastAsia="zh-CN"/>
            <w14:textFill>
              <w14:solidFill>
                <w14:schemeClr w14:val="tx1"/>
              </w14:solidFill>
            </w14:textFill>
          </w:rPr>
          <w:t>担保基金和</w:t>
        </w:r>
      </w:ins>
      <w:ins w:id="27" w:author="李文静" w:date="2023-07-17T16:12:04Z">
        <w:r>
          <w:rPr>
            <w:rFonts w:hint="eastAsia"/>
            <w:color w:val="000000" w:themeColor="text1"/>
            <w:kern w:val="0"/>
            <w:sz w:val="32"/>
            <w:szCs w:val="32"/>
            <w:lang w:eastAsia="zh-CN"/>
            <w14:textFill>
              <w14:solidFill>
                <w14:schemeClr w14:val="tx1"/>
              </w14:solidFill>
            </w14:textFill>
          </w:rPr>
          <w:t>贴息</w:t>
        </w:r>
      </w:ins>
      <w:ins w:id="28" w:author="李文静" w:date="2023-07-17T16:12:05Z">
        <w:r>
          <w:rPr>
            <w:rFonts w:hint="eastAsia"/>
            <w:color w:val="000000" w:themeColor="text1"/>
            <w:kern w:val="0"/>
            <w:sz w:val="32"/>
            <w:szCs w:val="32"/>
            <w:lang w:eastAsia="zh-CN"/>
            <w14:textFill>
              <w14:solidFill>
                <w14:schemeClr w14:val="tx1"/>
              </w14:solidFill>
            </w14:textFill>
          </w:rPr>
          <w:t>资金</w:t>
        </w:r>
      </w:ins>
      <w:ins w:id="29" w:author="李文静" w:date="2023-07-17T16:09:54Z">
        <w:r>
          <w:rPr>
            <w:rFonts w:hint="eastAsia"/>
            <w:color w:val="000000" w:themeColor="text1"/>
            <w:kern w:val="0"/>
            <w:sz w:val="32"/>
            <w:szCs w:val="32"/>
            <w:lang w:eastAsia="zh-CN"/>
            <w14:textFill>
              <w14:solidFill>
                <w14:schemeClr w14:val="tx1"/>
              </w14:solidFill>
            </w14:textFill>
          </w:rPr>
          <w:t>管理</w:t>
        </w:r>
      </w:ins>
      <w:ins w:id="30" w:author="李文静" w:date="2023-07-17T16:09:55Z">
        <w:r>
          <w:rPr>
            <w:rFonts w:hint="eastAsia"/>
            <w:color w:val="000000" w:themeColor="text1"/>
            <w:kern w:val="0"/>
            <w:sz w:val="32"/>
            <w:szCs w:val="32"/>
            <w:lang w:eastAsia="zh-CN"/>
            <w14:textFill>
              <w14:solidFill>
                <w14:schemeClr w14:val="tx1"/>
              </w14:solidFill>
            </w14:textFill>
          </w:rPr>
          <w:t>办法</w:t>
        </w:r>
      </w:ins>
      <w:r>
        <w:rPr>
          <w:rFonts w:hint="eastAsia"/>
          <w:color w:val="000000" w:themeColor="text1"/>
          <w:kern w:val="0"/>
          <w:sz w:val="32"/>
          <w:szCs w:val="32"/>
          <w14:textFill>
            <w14:solidFill>
              <w14:schemeClr w14:val="tx1"/>
            </w14:solidFill>
          </w14:textFill>
        </w:rPr>
        <w:t>，进一步加大创业担保贷款政策落实力度，提高政策可获得性，有效扩大全省创业担保贷款发放规模，更好发挥创业担保贷款政策支持创业和带动就业效果。根据《广东省财政厅关于提前下达202</w:t>
      </w:r>
      <w:r>
        <w:rPr>
          <w:color w:val="000000" w:themeColor="text1"/>
          <w:kern w:val="0"/>
          <w:sz w:val="32"/>
          <w:szCs w:val="32"/>
          <w14:textFill>
            <w14:solidFill>
              <w14:schemeClr w14:val="tx1"/>
            </w14:solidFill>
          </w14:textFill>
        </w:rPr>
        <w:t>2</w:t>
      </w:r>
      <w:r>
        <w:rPr>
          <w:rFonts w:hint="eastAsia"/>
          <w:color w:val="000000" w:themeColor="text1"/>
          <w:kern w:val="0"/>
          <w:sz w:val="32"/>
          <w:szCs w:val="32"/>
          <w14:textFill>
            <w14:solidFill>
              <w14:schemeClr w14:val="tx1"/>
            </w14:solidFill>
          </w14:textFill>
        </w:rPr>
        <w:t>年省级促进就业创业发展专项资金的通知》（粤财社〔202</w:t>
      </w:r>
      <w:r>
        <w:rPr>
          <w:color w:val="000000" w:themeColor="text1"/>
          <w:kern w:val="0"/>
          <w:sz w:val="32"/>
          <w:szCs w:val="32"/>
          <w14:textFill>
            <w14:solidFill>
              <w14:schemeClr w14:val="tx1"/>
            </w14:solidFill>
          </w14:textFill>
        </w:rPr>
        <w:t>1</w:t>
      </w:r>
      <w:r>
        <w:rPr>
          <w:rFonts w:hint="eastAsia"/>
          <w:color w:val="000000" w:themeColor="text1"/>
          <w:kern w:val="0"/>
          <w:sz w:val="32"/>
          <w:szCs w:val="32"/>
          <w14:textFill>
            <w14:solidFill>
              <w14:schemeClr w14:val="tx1"/>
            </w14:solidFill>
          </w14:textFill>
        </w:rPr>
        <w:t>〕3</w:t>
      </w:r>
      <w:r>
        <w:rPr>
          <w:color w:val="000000" w:themeColor="text1"/>
          <w:kern w:val="0"/>
          <w:sz w:val="32"/>
          <w:szCs w:val="32"/>
          <w14:textFill>
            <w14:solidFill>
              <w14:schemeClr w14:val="tx1"/>
            </w14:solidFill>
          </w14:textFill>
        </w:rPr>
        <w:t>0</w:t>
      </w:r>
      <w:r>
        <w:rPr>
          <w:rFonts w:hint="eastAsia"/>
          <w:color w:val="000000" w:themeColor="text1"/>
          <w:kern w:val="0"/>
          <w:sz w:val="32"/>
          <w:szCs w:val="32"/>
          <w14:textFill>
            <w14:solidFill>
              <w14:schemeClr w14:val="tx1"/>
            </w14:solidFill>
          </w14:textFill>
        </w:rPr>
        <w:t>1号）文件要求，202</w:t>
      </w:r>
      <w:r>
        <w:rPr>
          <w:color w:val="000000" w:themeColor="text1"/>
          <w:kern w:val="0"/>
          <w:sz w:val="32"/>
          <w:szCs w:val="32"/>
          <w14:textFill>
            <w14:solidFill>
              <w14:schemeClr w14:val="tx1"/>
            </w14:solidFill>
          </w14:textFill>
        </w:rPr>
        <w:t>2</w:t>
      </w:r>
      <w:r>
        <w:rPr>
          <w:rFonts w:hint="eastAsia"/>
          <w:color w:val="000000" w:themeColor="text1"/>
          <w:kern w:val="0"/>
          <w:sz w:val="32"/>
          <w:szCs w:val="32"/>
          <w14:textFill>
            <w14:solidFill>
              <w14:schemeClr w14:val="tx1"/>
            </w14:solidFill>
          </w14:textFill>
        </w:rPr>
        <w:t>年度省级促进就业创业发展专项资金安排创业担保贷款贴息和奖补项目预算金额为2</w:t>
      </w:r>
      <w:r>
        <w:rPr>
          <w:color w:val="000000" w:themeColor="text1"/>
          <w:kern w:val="0"/>
          <w:sz w:val="32"/>
          <w:szCs w:val="32"/>
          <w14:textFill>
            <w14:solidFill>
              <w14:schemeClr w14:val="tx1"/>
            </w14:solidFill>
          </w14:textFill>
        </w:rPr>
        <w:t>,</w:t>
      </w:r>
      <w:r>
        <w:rPr>
          <w:rFonts w:hint="eastAsia"/>
          <w:color w:val="000000" w:themeColor="text1"/>
          <w:kern w:val="0"/>
          <w:sz w:val="32"/>
          <w:szCs w:val="32"/>
          <w14:textFill>
            <w14:solidFill>
              <w14:schemeClr w14:val="tx1"/>
            </w14:solidFill>
          </w14:textFill>
        </w:rPr>
        <w:t>000万元，实际支出</w:t>
      </w:r>
      <w:r>
        <w:rPr>
          <w:color w:val="000000" w:themeColor="text1"/>
          <w:kern w:val="0"/>
          <w:sz w:val="32"/>
          <w:szCs w:val="32"/>
          <w14:textFill>
            <w14:solidFill>
              <w14:schemeClr w14:val="tx1"/>
            </w14:solidFill>
          </w14:textFill>
        </w:rPr>
        <w:t>1,880.77</w:t>
      </w:r>
      <w:r>
        <w:rPr>
          <w:rFonts w:hint="eastAsia"/>
          <w:color w:val="000000" w:themeColor="text1"/>
          <w:kern w:val="0"/>
          <w:sz w:val="32"/>
          <w:szCs w:val="32"/>
          <w14:textFill>
            <w14:solidFill>
              <w14:schemeClr w14:val="tx1"/>
            </w14:solidFill>
          </w14:textFill>
        </w:rPr>
        <w:t>万元，支出率为9</w:t>
      </w:r>
      <w:r>
        <w:rPr>
          <w:color w:val="000000" w:themeColor="text1"/>
          <w:kern w:val="0"/>
          <w:sz w:val="32"/>
          <w:szCs w:val="32"/>
          <w14:textFill>
            <w14:solidFill>
              <w14:schemeClr w14:val="tx1"/>
            </w14:solidFill>
          </w14:textFill>
        </w:rPr>
        <w:t>4.04%</w:t>
      </w:r>
      <w:r>
        <w:rPr>
          <w:rFonts w:hint="eastAsia"/>
          <w:color w:val="000000" w:themeColor="text1"/>
          <w:kern w:val="0"/>
          <w:sz w:val="32"/>
          <w:szCs w:val="32"/>
          <w14:textFill>
            <w14:solidFill>
              <w14:schemeClr w14:val="tx1"/>
            </w14:solidFill>
          </w14:textFill>
        </w:rPr>
        <w:t>。</w:t>
      </w:r>
    </w:p>
    <w:p>
      <w:pPr>
        <w:pageBreakBefore w:val="0"/>
        <w:kinsoku/>
        <w:wordWrap/>
        <w:overflowPunct/>
        <w:topLinePunct w:val="0"/>
        <w:autoSpaceDE/>
        <w:autoSpaceDN/>
        <w:bidi w:val="0"/>
        <w:adjustRightInd/>
        <w:snapToGrid w:val="0"/>
        <w:spacing w:line="600" w:lineRule="exact"/>
        <w:ind w:firstLine="640" w:firstLineChars="200"/>
        <w:textAlignment w:val="auto"/>
        <w:rPr>
          <w:b/>
          <w:bCs/>
          <w:color w:val="000000" w:themeColor="text1"/>
          <w:sz w:val="32"/>
          <w:szCs w:val="32"/>
          <w14:textFill>
            <w14:solidFill>
              <w14:schemeClr w14:val="tx1"/>
            </w14:solidFill>
          </w14:textFill>
        </w:rPr>
      </w:pPr>
      <w:r>
        <w:rPr>
          <w:color w:val="000000" w:themeColor="text1"/>
          <w:kern w:val="0"/>
          <w:sz w:val="32"/>
          <w:szCs w:val="32"/>
          <w14:textFill>
            <w14:solidFill>
              <w14:schemeClr w14:val="tx1"/>
            </w14:solidFill>
          </w14:textFill>
        </w:rPr>
        <w:t xml:space="preserve"> </w:t>
      </w:r>
      <w:r>
        <w:rPr>
          <w:rFonts w:hint="eastAsia"/>
          <w:b/>
          <w:bCs/>
          <w:color w:val="000000" w:themeColor="text1"/>
          <w:sz w:val="32"/>
          <w:szCs w:val="32"/>
          <w14:textFill>
            <w14:solidFill>
              <w14:schemeClr w14:val="tx1"/>
            </w14:solidFill>
          </w14:textFill>
        </w:rPr>
        <w:t>（二）项目决策情况</w:t>
      </w:r>
    </w:p>
    <w:p>
      <w:pPr>
        <w:pageBreakBefore w:val="0"/>
        <w:kinsoku/>
        <w:wordWrap/>
        <w:overflowPunct/>
        <w:topLinePunct w:val="0"/>
        <w:autoSpaceDE/>
        <w:autoSpaceDN/>
        <w:bidi w:val="0"/>
        <w:adjustRightInd/>
        <w:snapToGrid w:val="0"/>
        <w:spacing w:line="600" w:lineRule="exact"/>
        <w:ind w:firstLine="640" w:firstLineChars="200"/>
        <w:textAlignment w:val="auto"/>
        <w:rPr>
          <w:color w:val="000000" w:themeColor="text1"/>
          <w:kern w:val="0"/>
          <w:sz w:val="32"/>
          <w:szCs w:val="32"/>
          <w14:textFill>
            <w14:solidFill>
              <w14:schemeClr w14:val="tx1"/>
            </w14:solidFill>
          </w14:textFill>
        </w:rPr>
      </w:pPr>
      <w:r>
        <w:rPr>
          <w:rFonts w:hint="eastAsia"/>
          <w:color w:val="000000" w:themeColor="text1"/>
          <w:kern w:val="0"/>
          <w:sz w:val="32"/>
          <w:szCs w:val="32"/>
          <w14:textFill>
            <w14:solidFill>
              <w14:schemeClr w14:val="tx1"/>
            </w14:solidFill>
          </w14:textFill>
        </w:rPr>
        <w:t>为贯彻《广东省财政厅</w:t>
      </w:r>
      <w:r>
        <w:rPr>
          <w:color w:val="000000" w:themeColor="text1"/>
          <w:kern w:val="0"/>
          <w:sz w:val="32"/>
          <w:szCs w:val="32"/>
          <w14:textFill>
            <w14:solidFill>
              <w14:schemeClr w14:val="tx1"/>
            </w14:solidFill>
          </w14:textFill>
        </w:rPr>
        <w:t xml:space="preserve"> </w:t>
      </w:r>
      <w:r>
        <w:rPr>
          <w:rFonts w:hint="eastAsia"/>
          <w:color w:val="000000" w:themeColor="text1"/>
          <w:kern w:val="0"/>
          <w:sz w:val="32"/>
          <w:szCs w:val="32"/>
          <w14:textFill>
            <w14:solidFill>
              <w14:schemeClr w14:val="tx1"/>
            </w14:solidFill>
          </w14:textFill>
        </w:rPr>
        <w:t>广东省人力资源和社会保障厅中国人民银行广州分行转发财政部</w:t>
      </w:r>
      <w:r>
        <w:rPr>
          <w:color w:val="000000" w:themeColor="text1"/>
          <w:kern w:val="0"/>
          <w:sz w:val="32"/>
          <w:szCs w:val="32"/>
          <w14:textFill>
            <w14:solidFill>
              <w14:schemeClr w14:val="tx1"/>
            </w14:solidFill>
          </w14:textFill>
        </w:rPr>
        <w:t xml:space="preserve"> </w:t>
      </w:r>
      <w:r>
        <w:rPr>
          <w:rFonts w:hint="eastAsia"/>
          <w:color w:val="000000" w:themeColor="text1"/>
          <w:kern w:val="0"/>
          <w:sz w:val="32"/>
          <w:szCs w:val="32"/>
          <w14:textFill>
            <w14:solidFill>
              <w14:schemeClr w14:val="tx1"/>
            </w14:solidFill>
          </w14:textFill>
        </w:rPr>
        <w:t>人力资源社会保障部</w:t>
      </w:r>
      <w:r>
        <w:rPr>
          <w:color w:val="000000" w:themeColor="text1"/>
          <w:kern w:val="0"/>
          <w:sz w:val="32"/>
          <w:szCs w:val="32"/>
          <w14:textFill>
            <w14:solidFill>
              <w14:schemeClr w14:val="tx1"/>
            </w14:solidFill>
          </w14:textFill>
        </w:rPr>
        <w:t xml:space="preserve"> </w:t>
      </w:r>
      <w:r>
        <w:rPr>
          <w:rFonts w:hint="eastAsia"/>
          <w:color w:val="000000" w:themeColor="text1"/>
          <w:kern w:val="0"/>
          <w:sz w:val="32"/>
          <w:szCs w:val="32"/>
          <w14:textFill>
            <w14:solidFill>
              <w14:schemeClr w14:val="tx1"/>
            </w14:solidFill>
          </w14:textFill>
        </w:rPr>
        <w:t>中国人民银行关于进一步加大创业担保贷款贴息力度全力支持重点群体创业就业的通知》（粤财金〔2020〕39号）、《广东省人力资源和社会保障厅</w:t>
      </w:r>
      <w:r>
        <w:rPr>
          <w:color w:val="000000" w:themeColor="text1"/>
          <w:kern w:val="0"/>
          <w:sz w:val="32"/>
          <w:szCs w:val="32"/>
          <w14:textFill>
            <w14:solidFill>
              <w14:schemeClr w14:val="tx1"/>
            </w14:solidFill>
          </w14:textFill>
        </w:rPr>
        <w:t xml:space="preserve"> </w:t>
      </w:r>
      <w:r>
        <w:rPr>
          <w:rFonts w:hint="eastAsia"/>
          <w:color w:val="000000" w:themeColor="text1"/>
          <w:kern w:val="0"/>
          <w:sz w:val="32"/>
          <w:szCs w:val="32"/>
          <w14:textFill>
            <w14:solidFill>
              <w14:schemeClr w14:val="tx1"/>
            </w14:solidFill>
          </w14:textFill>
        </w:rPr>
        <w:t>广东省财政厅</w:t>
      </w:r>
      <w:r>
        <w:rPr>
          <w:color w:val="000000" w:themeColor="text1"/>
          <w:kern w:val="0"/>
          <w:sz w:val="32"/>
          <w:szCs w:val="32"/>
          <w14:textFill>
            <w14:solidFill>
              <w14:schemeClr w14:val="tx1"/>
            </w14:solidFill>
          </w14:textFill>
        </w:rPr>
        <w:t xml:space="preserve"> </w:t>
      </w:r>
      <w:r>
        <w:rPr>
          <w:rFonts w:hint="eastAsia"/>
          <w:color w:val="000000" w:themeColor="text1"/>
          <w:kern w:val="0"/>
          <w:sz w:val="32"/>
          <w:szCs w:val="32"/>
          <w14:textFill>
            <w14:solidFill>
              <w14:schemeClr w14:val="tx1"/>
            </w14:solidFill>
          </w14:textFill>
        </w:rPr>
        <w:t>广东省地方金融监督管理局</w:t>
      </w:r>
      <w:r>
        <w:rPr>
          <w:color w:val="000000" w:themeColor="text1"/>
          <w:kern w:val="0"/>
          <w:sz w:val="32"/>
          <w:szCs w:val="32"/>
          <w14:textFill>
            <w14:solidFill>
              <w14:schemeClr w14:val="tx1"/>
            </w14:solidFill>
          </w14:textFill>
        </w:rPr>
        <w:t xml:space="preserve"> </w:t>
      </w:r>
      <w:r>
        <w:rPr>
          <w:rFonts w:hint="eastAsia"/>
          <w:color w:val="000000" w:themeColor="text1"/>
          <w:kern w:val="0"/>
          <w:sz w:val="32"/>
          <w:szCs w:val="32"/>
          <w14:textFill>
            <w14:solidFill>
              <w14:schemeClr w14:val="tx1"/>
            </w14:solidFill>
          </w14:textFill>
        </w:rPr>
        <w:t>中国人民银行</w:t>
      </w:r>
      <w:r>
        <w:rPr>
          <w:color w:val="000000" w:themeColor="text1"/>
          <w:kern w:val="0"/>
          <w:sz w:val="32"/>
          <w:szCs w:val="32"/>
          <w14:textFill>
            <w14:solidFill>
              <w14:schemeClr w14:val="tx1"/>
            </w14:solidFill>
          </w14:textFill>
        </w:rPr>
        <w:t xml:space="preserve"> </w:t>
      </w:r>
      <w:r>
        <w:rPr>
          <w:rFonts w:hint="eastAsia"/>
          <w:color w:val="000000" w:themeColor="text1"/>
          <w:kern w:val="0"/>
          <w:sz w:val="32"/>
          <w:szCs w:val="32"/>
          <w14:textFill>
            <w14:solidFill>
              <w14:schemeClr w14:val="tx1"/>
            </w14:solidFill>
          </w14:textFill>
        </w:rPr>
        <w:t>广州分行关于印发&lt;创业担保贷款担保基金和贴息资金管理办法（修订稿）&gt;的通知》（粤人社规〔20</w:t>
      </w:r>
      <w:r>
        <w:rPr>
          <w:color w:val="000000" w:themeColor="text1"/>
          <w:kern w:val="0"/>
          <w:sz w:val="32"/>
          <w:szCs w:val="32"/>
          <w14:textFill>
            <w14:solidFill>
              <w14:schemeClr w14:val="tx1"/>
            </w14:solidFill>
          </w14:textFill>
        </w:rPr>
        <w:t>22</w:t>
      </w:r>
      <w:r>
        <w:rPr>
          <w:rFonts w:hint="eastAsia"/>
          <w:color w:val="000000" w:themeColor="text1"/>
          <w:kern w:val="0"/>
          <w:sz w:val="32"/>
          <w:szCs w:val="32"/>
          <w14:textFill>
            <w14:solidFill>
              <w14:schemeClr w14:val="tx1"/>
            </w14:solidFill>
          </w14:textFill>
        </w:rPr>
        <w:t>〕</w:t>
      </w:r>
      <w:r>
        <w:rPr>
          <w:color w:val="000000" w:themeColor="text1"/>
          <w:kern w:val="0"/>
          <w:sz w:val="32"/>
          <w:szCs w:val="32"/>
          <w14:textFill>
            <w14:solidFill>
              <w14:schemeClr w14:val="tx1"/>
            </w14:solidFill>
          </w14:textFill>
        </w:rPr>
        <w:t>2</w:t>
      </w:r>
      <w:r>
        <w:rPr>
          <w:rFonts w:hint="eastAsia"/>
          <w:color w:val="000000" w:themeColor="text1"/>
          <w:kern w:val="0"/>
          <w:sz w:val="32"/>
          <w:szCs w:val="32"/>
          <w14:textFill>
            <w14:solidFill>
              <w14:schemeClr w14:val="tx1"/>
            </w14:solidFill>
          </w14:textFill>
        </w:rPr>
        <w:t>5号）、广东省人力资源和社会保障厅《关于进一步加强创业担保贷款工作的通知》（粤人社函〔2021〕312号）等政策规定，落实“创业担保贷款贴息和奖补”政策项目，根据《广东省财政厅关于提前下达</w:t>
      </w:r>
      <w:r>
        <w:rPr>
          <w:color w:val="000000" w:themeColor="text1"/>
          <w:kern w:val="0"/>
          <w:sz w:val="32"/>
          <w:szCs w:val="32"/>
          <w14:textFill>
            <w14:solidFill>
              <w14:schemeClr w14:val="tx1"/>
            </w14:solidFill>
          </w14:textFill>
        </w:rPr>
        <w:t>2022</w:t>
      </w:r>
      <w:r>
        <w:rPr>
          <w:rFonts w:hint="eastAsia"/>
          <w:color w:val="000000" w:themeColor="text1"/>
          <w:kern w:val="0"/>
          <w:sz w:val="32"/>
          <w:szCs w:val="32"/>
          <w14:textFill>
            <w14:solidFill>
              <w14:schemeClr w14:val="tx1"/>
            </w14:solidFill>
          </w14:textFill>
        </w:rPr>
        <w:t>年省级促进就业创业发展专项资金的通知》（粤财社〔202</w:t>
      </w:r>
      <w:r>
        <w:rPr>
          <w:color w:val="000000" w:themeColor="text1"/>
          <w:kern w:val="0"/>
          <w:sz w:val="32"/>
          <w:szCs w:val="32"/>
          <w14:textFill>
            <w14:solidFill>
              <w14:schemeClr w14:val="tx1"/>
            </w14:solidFill>
          </w14:textFill>
        </w:rPr>
        <w:t>1</w:t>
      </w:r>
      <w:r>
        <w:rPr>
          <w:rFonts w:hint="eastAsia"/>
          <w:color w:val="000000" w:themeColor="text1"/>
          <w:kern w:val="0"/>
          <w:sz w:val="32"/>
          <w:szCs w:val="32"/>
          <w14:textFill>
            <w14:solidFill>
              <w14:schemeClr w14:val="tx1"/>
            </w14:solidFill>
          </w14:textFill>
        </w:rPr>
        <w:t>〕3</w:t>
      </w:r>
      <w:r>
        <w:rPr>
          <w:color w:val="000000" w:themeColor="text1"/>
          <w:kern w:val="0"/>
          <w:sz w:val="32"/>
          <w:szCs w:val="32"/>
          <w14:textFill>
            <w14:solidFill>
              <w14:schemeClr w14:val="tx1"/>
            </w14:solidFill>
          </w14:textFill>
        </w:rPr>
        <w:t>0</w:t>
      </w:r>
      <w:r>
        <w:rPr>
          <w:rFonts w:hint="eastAsia"/>
          <w:color w:val="000000" w:themeColor="text1"/>
          <w:kern w:val="0"/>
          <w:sz w:val="32"/>
          <w:szCs w:val="32"/>
          <w14:textFill>
            <w14:solidFill>
              <w14:schemeClr w14:val="tx1"/>
            </w14:solidFill>
          </w14:textFill>
        </w:rPr>
        <w:t>1号），</w:t>
      </w:r>
      <w:r>
        <w:rPr>
          <w:color w:val="000000" w:themeColor="text1"/>
          <w:kern w:val="0"/>
          <w:sz w:val="32"/>
          <w:szCs w:val="32"/>
          <w14:textFill>
            <w14:solidFill>
              <w14:schemeClr w14:val="tx1"/>
            </w14:solidFill>
          </w14:textFill>
        </w:rPr>
        <w:t>2022</w:t>
      </w:r>
      <w:r>
        <w:rPr>
          <w:rFonts w:hint="eastAsia"/>
          <w:color w:val="000000" w:themeColor="text1"/>
          <w:kern w:val="0"/>
          <w:sz w:val="32"/>
          <w:szCs w:val="32"/>
          <w14:textFill>
            <w14:solidFill>
              <w14:schemeClr w14:val="tx1"/>
            </w14:solidFill>
          </w14:textFill>
        </w:rPr>
        <w:t>年创业担保贷款贴息和奖补项目安排预算资金2,000万元，主要用于补助各地发放创业担保贷款贴息和奖补，扶持对象为</w:t>
      </w:r>
      <w:ins w:id="31" w:author="李文静" w:date="2023-07-17T16:10:36Z">
        <w:r>
          <w:rPr>
            <w:rFonts w:hint="eastAsia"/>
            <w:color w:val="000000" w:themeColor="text1"/>
            <w:kern w:val="0"/>
            <w:sz w:val="32"/>
            <w:szCs w:val="32"/>
            <w:lang w:eastAsia="zh-CN"/>
            <w14:textFill>
              <w14:solidFill>
                <w14:schemeClr w14:val="tx1"/>
              </w14:solidFill>
            </w14:textFill>
          </w:rPr>
          <w:t>自主</w:t>
        </w:r>
      </w:ins>
      <w:ins w:id="32" w:author="李文静" w:date="2023-07-17T16:10:38Z">
        <w:r>
          <w:rPr>
            <w:rFonts w:hint="eastAsia"/>
            <w:color w:val="000000" w:themeColor="text1"/>
            <w:kern w:val="0"/>
            <w:sz w:val="32"/>
            <w:szCs w:val="32"/>
            <w:lang w:eastAsia="zh-CN"/>
            <w14:textFill>
              <w14:solidFill>
                <w14:schemeClr w14:val="tx1"/>
              </w14:solidFill>
            </w14:textFill>
          </w:rPr>
          <w:t>创业的</w:t>
        </w:r>
      </w:ins>
      <w:ins w:id="33" w:author="李文静" w:date="2023-07-17T16:10:45Z">
        <w:r>
          <w:rPr>
            <w:rFonts w:hint="eastAsia"/>
            <w:color w:val="000000" w:themeColor="text1"/>
            <w:kern w:val="0"/>
            <w:sz w:val="32"/>
            <w:szCs w:val="32"/>
            <w:lang w:eastAsia="zh-CN"/>
            <w14:textFill>
              <w14:solidFill>
                <w14:schemeClr w14:val="tx1"/>
              </w14:solidFill>
            </w14:textFill>
          </w:rPr>
          <w:t>重点群体、</w:t>
        </w:r>
      </w:ins>
      <w:ins w:id="34" w:author="李文静" w:date="2023-07-17T16:10:47Z">
        <w:r>
          <w:rPr>
            <w:rFonts w:hint="eastAsia"/>
            <w:color w:val="000000" w:themeColor="text1"/>
            <w:kern w:val="0"/>
            <w:sz w:val="32"/>
            <w:szCs w:val="32"/>
            <w:lang w:eastAsia="zh-CN"/>
            <w14:textFill>
              <w14:solidFill>
                <w14:schemeClr w14:val="tx1"/>
              </w14:solidFill>
            </w14:textFill>
          </w:rPr>
          <w:t>创办</w:t>
        </w:r>
      </w:ins>
      <w:ins w:id="35" w:author="李文静" w:date="2023-07-17T16:10:49Z">
        <w:r>
          <w:rPr>
            <w:rFonts w:hint="eastAsia"/>
            <w:color w:val="000000" w:themeColor="text1"/>
            <w:kern w:val="0"/>
            <w:sz w:val="32"/>
            <w:szCs w:val="32"/>
            <w:lang w:eastAsia="zh-CN"/>
            <w14:textFill>
              <w14:solidFill>
                <w14:schemeClr w14:val="tx1"/>
              </w14:solidFill>
            </w14:textFill>
          </w:rPr>
          <w:t>初创企业</w:t>
        </w:r>
      </w:ins>
      <w:ins w:id="36" w:author="李文静" w:date="2023-07-17T16:10:50Z">
        <w:r>
          <w:rPr>
            <w:rFonts w:hint="eastAsia"/>
            <w:color w:val="000000" w:themeColor="text1"/>
            <w:kern w:val="0"/>
            <w:sz w:val="32"/>
            <w:szCs w:val="32"/>
            <w:lang w:eastAsia="zh-CN"/>
            <w14:textFill>
              <w14:solidFill>
                <w14:schemeClr w14:val="tx1"/>
              </w14:solidFill>
            </w14:textFill>
          </w:rPr>
          <w:t>的</w:t>
        </w:r>
      </w:ins>
      <w:r>
        <w:rPr>
          <w:rFonts w:hint="eastAsia"/>
          <w:color w:val="000000" w:themeColor="text1"/>
          <w:kern w:val="0"/>
          <w:sz w:val="32"/>
          <w:szCs w:val="32"/>
          <w14:textFill>
            <w14:solidFill>
              <w14:schemeClr w14:val="tx1"/>
            </w14:solidFill>
          </w14:textFill>
        </w:rPr>
        <w:t>社会人士和小微企业，如高校毕业生、退伍军人、就业困难人员（含残疾人）、登记失业人员、返乡创业农民工等重点群体和符合条件的小微企业。</w:t>
      </w:r>
    </w:p>
    <w:p>
      <w:pPr>
        <w:pageBreakBefore w:val="0"/>
        <w:numPr>
          <w:ilvl w:val="0"/>
          <w:numId w:val="1"/>
        </w:numPr>
        <w:kinsoku/>
        <w:wordWrap/>
        <w:overflowPunct/>
        <w:topLinePunct w:val="0"/>
        <w:autoSpaceDE/>
        <w:autoSpaceDN/>
        <w:bidi w:val="0"/>
        <w:adjustRightInd/>
        <w:snapToGrid w:val="0"/>
        <w:spacing w:line="600" w:lineRule="exact"/>
        <w:ind w:firstLine="642" w:firstLineChars="200"/>
        <w:textAlignment w:val="auto"/>
        <w:rPr>
          <w:color w:val="000000" w:themeColor="text1"/>
          <w14:textFill>
            <w14:solidFill>
              <w14:schemeClr w14:val="tx1"/>
            </w14:solidFill>
          </w14:textFill>
        </w:rPr>
      </w:pPr>
      <w:r>
        <w:rPr>
          <w:rFonts w:hint="eastAsia"/>
          <w:b/>
          <w:bCs/>
          <w:color w:val="000000" w:themeColor="text1"/>
          <w:sz w:val="32"/>
          <w:szCs w:val="32"/>
          <w14:textFill>
            <w14:solidFill>
              <w14:schemeClr w14:val="tx1"/>
            </w14:solidFill>
          </w14:textFill>
        </w:rPr>
        <w:t>绩效目标</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firstLine="642"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en-US" w:eastAsia="zh-CN"/>
        </w:rPr>
        <w:t>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1</w:t>
      </w:r>
      <w:r>
        <w:rPr>
          <w:rFonts w:hint="eastAsia"/>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有效落实创业担保贷款政策，充分发挥此项政策助力小微企业融资的良好政策效应，促进高校毕业生、就业困难人员等重点群体创业,发挥支持创业、带动就业的效果。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2</w:t>
      </w:r>
      <w:r>
        <w:rPr>
          <w:rFonts w:hint="eastAsia"/>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通过适当奖补，充分激发经办银行、担保基金运营管理机构等单位的工作积极性，使创业担保贷款工作成效更加突出。</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00" w:lineRule="exact"/>
        <w:ind w:firstLine="642" w:firstLineChars="200"/>
        <w:textAlignment w:val="auto"/>
        <w:rPr>
          <w:rFonts w:hint="eastAsia"/>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2022年度目标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1</w:t>
      </w:r>
      <w:r>
        <w:rPr>
          <w:rFonts w:hint="eastAsia"/>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全省发放创业担保贷款20亿元以上，补贴发放准确率95%以上，为创业者和小微企业提供融资支持，促进个人创业或小微企业扩大就业。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2</w:t>
      </w:r>
      <w:r>
        <w:rPr>
          <w:rFonts w:hint="eastAsia"/>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加强财政保障，全面强化稳就业措施，充分发挥创业担保贷款担保基金及贴息资金引导作用，用好用足奖补资金激励作用，全力支持小微企业发展壮大和创业就业，推动经济社会有序稳定发展。</w:t>
      </w:r>
    </w:p>
    <w:p>
      <w:pPr>
        <w:keepNext/>
        <w:keepLines/>
        <w:pageBreakBefore w:val="0"/>
        <w:numPr>
          <w:ilvl w:val="0"/>
          <w:numId w:val="2"/>
        </w:numPr>
        <w:kinsoku/>
        <w:wordWrap/>
        <w:overflowPunct/>
        <w:topLinePunct w:val="0"/>
        <w:autoSpaceDE/>
        <w:autoSpaceDN/>
        <w:bidi w:val="0"/>
        <w:adjustRightInd/>
        <w:snapToGrid w:val="0"/>
        <w:spacing w:line="600" w:lineRule="exact"/>
        <w:ind w:firstLine="640" w:firstLineChars="200"/>
        <w:textAlignment w:val="auto"/>
        <w:outlineLvl w:val="0"/>
        <w:rPr>
          <w:rFonts w:eastAsia="黑体"/>
          <w:color w:val="000000" w:themeColor="text1"/>
          <w:kern w:val="0"/>
          <w:sz w:val="32"/>
          <w:szCs w:val="32"/>
          <w14:textFill>
            <w14:solidFill>
              <w14:schemeClr w14:val="tx1"/>
            </w14:solidFill>
          </w14:textFill>
        </w:rPr>
      </w:pPr>
      <w:bookmarkStart w:id="4" w:name="_Toc9908"/>
      <w:bookmarkStart w:id="5" w:name="_Toc13161"/>
      <w:bookmarkStart w:id="6" w:name="_Toc15256"/>
      <w:r>
        <w:rPr>
          <w:rFonts w:hint="eastAsia" w:eastAsia="黑体"/>
          <w:color w:val="000000" w:themeColor="text1"/>
          <w:kern w:val="0"/>
          <w:sz w:val="32"/>
          <w:szCs w:val="32"/>
          <w14:textFill>
            <w14:solidFill>
              <w14:schemeClr w14:val="tx1"/>
            </w14:solidFill>
          </w14:textFill>
        </w:rPr>
        <w:t>自评情况</w:t>
      </w:r>
    </w:p>
    <w:p>
      <w:pPr>
        <w:pStyle w:val="10"/>
        <w:pageBreakBefore w:val="0"/>
        <w:numPr>
          <w:ilvl w:val="0"/>
          <w:numId w:val="0"/>
        </w:numPr>
        <w:kinsoku/>
        <w:wordWrap/>
        <w:overflowPunct/>
        <w:topLinePunct w:val="0"/>
        <w:autoSpaceDE/>
        <w:autoSpaceDN/>
        <w:bidi w:val="0"/>
        <w:adjustRightInd/>
        <w:spacing w:line="600" w:lineRule="exact"/>
        <w:ind w:leftChars="100" w:firstLine="640" w:firstLineChars="200"/>
        <w:textAlignment w:val="auto"/>
        <w:rPr>
          <w:rFonts w:hint="eastAsia" w:eastAsia="楷体_GB2312"/>
          <w:b/>
          <w:bCs/>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color w:val="auto"/>
          <w:sz w:val="32"/>
          <w:szCs w:val="32"/>
          <w:highlight w:val="none"/>
        </w:rPr>
        <w:t>我厅根据《广东省财政厅关于开展 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年省级财政资金绩效自评工作的通知》</w:t>
      </w:r>
      <w:r>
        <w:rPr>
          <w:rFonts w:hint="default" w:ascii="Times New Roman" w:hAnsi="Times New Roman" w:eastAsia="仿宋_GB2312" w:cs="Times New Roman"/>
          <w:color w:val="auto"/>
          <w:sz w:val="32"/>
          <w:szCs w:val="32"/>
          <w:highlight w:val="none"/>
          <w:lang w:val="en-US" w:eastAsia="zh-CN"/>
        </w:rPr>
        <w:t>的要求，</w:t>
      </w:r>
      <w:r>
        <w:rPr>
          <w:rFonts w:hint="default" w:ascii="Times New Roman" w:hAnsi="Times New Roman" w:eastAsia="仿宋_GB2312" w:cs="Times New Roman"/>
          <w:color w:val="auto"/>
          <w:sz w:val="32"/>
          <w:szCs w:val="32"/>
          <w:highlight w:val="none"/>
        </w:rPr>
        <w:t>结合我厅的实际情况，于2023年4月下达预通知组织开展2022年度省级就业创业专项资金绩效自评工作。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202</w:t>
      </w:r>
      <w:ins w:id="37" w:author="符宇雯" w:date="2023-07-27T08:57:09Z">
        <w:r>
          <w:rPr>
            <w:rFonts w:hint="eastAsia" w:cs="Times New Roman"/>
            <w:color w:val="auto"/>
            <w:sz w:val="32"/>
            <w:szCs w:val="32"/>
            <w:highlight w:val="none"/>
            <w:lang w:val="en-US" w:eastAsia="zh-CN"/>
          </w:rPr>
          <w:t>3</w:t>
        </w:r>
      </w:ins>
      <w:del w:id="38" w:author="符宇雯" w:date="2023-07-27T08:57:09Z">
        <w:r>
          <w:rPr>
            <w:rFonts w:hint="default" w:ascii="Times New Roman" w:hAnsi="Times New Roman" w:eastAsia="仿宋_GB2312" w:cs="Times New Roman"/>
            <w:color w:val="auto"/>
            <w:sz w:val="32"/>
            <w:szCs w:val="32"/>
            <w:highlight w:val="none"/>
          </w:rPr>
          <w:delText>2</w:delText>
        </w:r>
      </w:del>
      <w:r>
        <w:rPr>
          <w:rFonts w:hint="default" w:ascii="Times New Roman" w:hAnsi="Times New Roman" w:eastAsia="仿宋_GB2312" w:cs="Times New Roman"/>
          <w:color w:val="auto"/>
          <w:sz w:val="32"/>
          <w:szCs w:val="32"/>
          <w:highlight w:val="none"/>
        </w:rPr>
        <w:t xml:space="preserve"> 年</w:t>
      </w:r>
      <w:ins w:id="39" w:author="符宇雯" w:date="2023-07-27T08:57:13Z">
        <w:r>
          <w:rPr>
            <w:rFonts w:hint="eastAsia" w:cs="Times New Roman"/>
            <w:color w:val="auto"/>
            <w:sz w:val="32"/>
            <w:szCs w:val="32"/>
            <w:highlight w:val="none"/>
            <w:lang w:val="en-US" w:eastAsia="zh-CN"/>
          </w:rPr>
          <w:t>4</w:t>
        </w:r>
      </w:ins>
      <w:del w:id="40" w:author="符宇雯" w:date="2023-07-27T08:57:12Z">
        <w:r>
          <w:rPr>
            <w:rFonts w:hint="default" w:ascii="Times New Roman" w:hAnsi="Times New Roman" w:eastAsia="仿宋_GB2312" w:cs="Times New Roman"/>
            <w:color w:val="auto"/>
            <w:sz w:val="32"/>
            <w:szCs w:val="32"/>
            <w:highlight w:val="none"/>
          </w:rPr>
          <w:delText>5</w:delText>
        </w:r>
      </w:del>
      <w:r>
        <w:rPr>
          <w:rFonts w:hint="default" w:ascii="Times New Roman" w:hAnsi="Times New Roman" w:eastAsia="仿宋_GB2312" w:cs="Times New Roman"/>
          <w:color w:val="auto"/>
          <w:sz w:val="32"/>
          <w:szCs w:val="32"/>
          <w:highlight w:val="none"/>
        </w:rPr>
        <w:t>月</w:t>
      </w:r>
      <w:del w:id="41" w:author="符宇雯" w:date="2023-07-27T08:57:17Z">
        <w:r>
          <w:rPr>
            <w:rFonts w:hint="default" w:ascii="Times New Roman" w:hAnsi="Times New Roman" w:eastAsia="仿宋_GB2312" w:cs="Times New Roman"/>
            <w:color w:val="auto"/>
            <w:sz w:val="32"/>
            <w:szCs w:val="32"/>
            <w:highlight w:val="none"/>
            <w:lang w:val="en-US"/>
          </w:rPr>
          <w:delText>10</w:delText>
        </w:r>
      </w:del>
      <w:ins w:id="42" w:author="符宇雯" w:date="2023-07-27T08:57:17Z">
        <w:r>
          <w:rPr>
            <w:rFonts w:hint="eastAsia" w:cs="Times New Roman"/>
            <w:color w:val="auto"/>
            <w:sz w:val="32"/>
            <w:szCs w:val="32"/>
            <w:highlight w:val="none"/>
            <w:lang w:val="en-US" w:eastAsia="zh-CN"/>
          </w:rPr>
          <w:t>7</w:t>
        </w:r>
      </w:ins>
      <w:r>
        <w:rPr>
          <w:rFonts w:hint="default" w:ascii="Times New Roman" w:hAnsi="Times New Roman" w:eastAsia="仿宋_GB2312" w:cs="Times New Roman"/>
          <w:color w:val="auto"/>
          <w:sz w:val="32"/>
          <w:szCs w:val="32"/>
          <w:highlight w:val="none"/>
        </w:rPr>
        <w:t>日向各地级以上市人社局和有关厅属单位印发了《关于做好202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年省级财政资金绩效自评的</w:t>
      </w:r>
      <w:r>
        <w:rPr>
          <w:rFonts w:hint="eastAsia" w:cs="Times New Roman"/>
          <w:color w:val="auto"/>
          <w:sz w:val="32"/>
          <w:szCs w:val="32"/>
          <w:highlight w:val="none"/>
          <w:lang w:val="en-US" w:eastAsia="zh-CN"/>
        </w:rPr>
        <w:t>预</w:t>
      </w:r>
      <w:r>
        <w:rPr>
          <w:rFonts w:hint="default" w:ascii="Times New Roman" w:hAnsi="Times New Roman" w:eastAsia="仿宋_GB2312" w:cs="Times New Roman"/>
          <w:color w:val="auto"/>
          <w:sz w:val="32"/>
          <w:szCs w:val="32"/>
          <w:highlight w:val="none"/>
        </w:rPr>
        <w:t>通知》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，组织全省各地围绕</w:t>
      </w:r>
      <w:r>
        <w:rPr>
          <w:rFonts w:hint="eastAsia" w:ascii="Times New Roman" w:hAnsi="Times New Roman" w:eastAsia="仿宋_GB2312"/>
          <w:color w:val="000000" w:themeColor="text1"/>
          <w:sz w:val="32"/>
          <w:szCs w:val="32"/>
          <w14:textFill>
            <w14:solidFill>
              <w14:schemeClr w14:val="tx1"/>
            </w14:solidFill>
          </w14:textFill>
        </w:rPr>
        <w:t>创业担保贷款贴息和奖补</w:t>
      </w:r>
      <w:r>
        <w:rPr>
          <w:rFonts w:hint="default" w:ascii="Times New Roman" w:hAnsi="Times New Roman" w:eastAsia="仿宋_GB2312" w:cs="Times New Roman"/>
          <w:color w:val="auto"/>
          <w:sz w:val="32"/>
          <w:szCs w:val="32"/>
          <w:highlight w:val="none"/>
        </w:rPr>
        <w:t>等项目做好资金绩效评价工作。我厅对各单位的项目实施情况进行汇总审核后，整理</w:t>
      </w:r>
      <w:r>
        <w:rPr>
          <w:rFonts w:hint="eastAsia" w:ascii="Times New Roman" w:hAnsi="Times New Roman" w:eastAsia="仿宋_GB2312"/>
          <w:color w:val="000000" w:themeColor="text1"/>
          <w:sz w:val="32"/>
          <w:szCs w:val="32"/>
          <w14:textFill>
            <w14:solidFill>
              <w14:schemeClr w14:val="tx1"/>
            </w14:solidFill>
          </w14:textFill>
        </w:rPr>
        <w:t>创业担保贷款贴息和奖补</w:t>
      </w:r>
      <w:r>
        <w:rPr>
          <w:rFonts w:hint="default" w:ascii="Times New Roman" w:hAnsi="Times New Roman" w:eastAsia="仿宋_GB2312" w:cs="Times New Roman"/>
          <w:color w:val="auto"/>
          <w:sz w:val="32"/>
          <w:szCs w:val="32"/>
          <w:highlight w:val="none"/>
        </w:rPr>
        <w:t>项目整体的自评材料，并撰写《项目绩效自评报告</w:t>
      </w:r>
      <w:r>
        <w:rPr>
          <w:rFonts w:hint="default" w:ascii="Times New Roman" w:hAnsi="Times New Roman" w:eastAsia="仿宋_GB2312" w:cs="Times New Roman"/>
          <w:color w:val="auto"/>
          <w:sz w:val="32"/>
          <w:szCs w:val="32"/>
          <w:highlight w:val="none"/>
          <w:lang w:eastAsia="zh-CN"/>
        </w:rPr>
        <w:t>》。</w:t>
      </w:r>
    </w:p>
    <w:p>
      <w:pPr>
        <w:keepNext/>
        <w:keepLines/>
        <w:pageBreakBefore w:val="0"/>
        <w:widowControl w:val="0"/>
        <w:numPr>
          <w:ilvl w:val="0"/>
          <w:numId w:val="0"/>
        </w:numPr>
        <w:kinsoku/>
        <w:wordWrap/>
        <w:overflowPunct/>
        <w:topLinePunct w:val="0"/>
        <w:autoSpaceDE/>
        <w:autoSpaceDN/>
        <w:bidi w:val="0"/>
        <w:adjustRightInd/>
        <w:snapToGrid w:val="0"/>
        <w:spacing w:line="600" w:lineRule="exact"/>
        <w:ind w:firstLine="642" w:firstLineChars="200"/>
        <w:textAlignment w:val="auto"/>
        <w:outlineLvl w:val="1"/>
        <w:rPr>
          <w:rFonts w:eastAsia="楷体_GB2312"/>
          <w:b/>
          <w:bCs/>
          <w:color w:val="000000" w:themeColor="text1"/>
          <w:kern w:val="0"/>
          <w:sz w:val="32"/>
          <w:szCs w:val="32"/>
          <w14:textFill>
            <w14:solidFill>
              <w14:schemeClr w14:val="tx1"/>
            </w14:solidFill>
          </w14:textFill>
        </w:rPr>
      </w:pPr>
      <w:r>
        <w:rPr>
          <w:rFonts w:hint="eastAsia" w:eastAsia="楷体_GB2312"/>
          <w:b/>
          <w:bCs/>
          <w:color w:val="000000" w:themeColor="text1"/>
          <w:kern w:val="0"/>
          <w:sz w:val="32"/>
          <w:szCs w:val="32"/>
          <w:lang w:eastAsia="zh-CN"/>
          <w14:textFill>
            <w14:solidFill>
              <w14:schemeClr w14:val="tx1"/>
            </w14:solidFill>
          </w14:textFill>
        </w:rPr>
        <w:t>（</w:t>
      </w:r>
      <w:r>
        <w:rPr>
          <w:rFonts w:hint="eastAsia" w:eastAsia="楷体_GB2312"/>
          <w:b/>
          <w:bCs/>
          <w:color w:val="000000" w:themeColor="text1"/>
          <w:kern w:val="0"/>
          <w:sz w:val="32"/>
          <w:szCs w:val="32"/>
          <w:lang w:val="en-US" w:eastAsia="zh-CN"/>
          <w14:textFill>
            <w14:solidFill>
              <w14:schemeClr w14:val="tx1"/>
            </w14:solidFill>
          </w14:textFill>
        </w:rPr>
        <w:t>一</w:t>
      </w:r>
      <w:r>
        <w:rPr>
          <w:rFonts w:hint="eastAsia" w:eastAsia="楷体_GB2312"/>
          <w:b/>
          <w:bCs/>
          <w:color w:val="000000" w:themeColor="text1"/>
          <w:kern w:val="0"/>
          <w:sz w:val="32"/>
          <w:szCs w:val="32"/>
          <w:lang w:eastAsia="zh-CN"/>
          <w14:textFill>
            <w14:solidFill>
              <w14:schemeClr w14:val="tx1"/>
            </w14:solidFill>
          </w14:textFill>
        </w:rPr>
        <w:t>）</w:t>
      </w:r>
      <w:r>
        <w:rPr>
          <w:rFonts w:hint="eastAsia" w:eastAsia="楷体_GB2312"/>
          <w:b/>
          <w:bCs/>
          <w:color w:val="000000" w:themeColor="text1"/>
          <w:kern w:val="0"/>
          <w:sz w:val="32"/>
          <w:szCs w:val="32"/>
          <w14:textFill>
            <w14:solidFill>
              <w14:schemeClr w14:val="tx1"/>
            </w14:solidFill>
          </w14:textFill>
        </w:rPr>
        <w:t>自评结论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s="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经综合各地资金使用、项目进展情况，我厅</w:t>
      </w:r>
      <w:r>
        <w:rPr>
          <w:rFonts w:ascii="Times New Roman" w:hAnsi="Times New Roman" w:eastAsia="仿宋_GB2312"/>
          <w:color w:val="000000" w:themeColor="text1"/>
          <w:sz w:val="32"/>
          <w:szCs w:val="32"/>
          <w14:textFill>
            <w14:solidFill>
              <w14:schemeClr w14:val="tx1"/>
            </w14:solidFill>
          </w14:textFill>
        </w:rPr>
        <w:t>2022</w:t>
      </w:r>
      <w:r>
        <w:rPr>
          <w:rFonts w:hint="eastAsia" w:ascii="Times New Roman" w:hAnsi="Times New Roman" w:eastAsia="仿宋_GB2312"/>
          <w:color w:val="000000" w:themeColor="text1"/>
          <w:sz w:val="32"/>
          <w:szCs w:val="32"/>
          <w14:textFill>
            <w14:solidFill>
              <w14:schemeClr w14:val="tx1"/>
            </w14:solidFill>
          </w14:textFill>
        </w:rPr>
        <w:t>年度创业担保贷款贴息和奖补专项资金绩效评价整体绩效较好，</w:t>
      </w:r>
      <w:r>
        <w:rPr>
          <w:rFonts w:ascii="Times New Roman" w:hAnsi="Times New Roman" w:eastAsia="仿宋_GB2312"/>
          <w:color w:val="000000" w:themeColor="text1"/>
          <w:sz w:val="32"/>
          <w:szCs w:val="32"/>
          <w14:textFill>
            <w14:solidFill>
              <w14:schemeClr w14:val="tx1"/>
            </w14:solidFill>
          </w14:textFill>
        </w:rPr>
        <w:t>2022</w:t>
      </w:r>
      <w:r>
        <w:rPr>
          <w:rFonts w:hint="eastAsia" w:ascii="Times New Roman" w:hAnsi="Times New Roman" w:eastAsia="仿宋_GB2312"/>
          <w:color w:val="000000" w:themeColor="text1"/>
          <w:sz w:val="32"/>
          <w:szCs w:val="32"/>
          <w14:textFill>
            <w14:solidFill>
              <w14:schemeClr w14:val="tx1"/>
            </w14:solidFill>
          </w14:textFill>
        </w:rPr>
        <w:t>年各地根据预期产出目标，及时开展相关工作，资金使用进度安排合理科学，程序手续完善，保障措施有效。项目产出情况符合预期目标设置，202</w:t>
      </w: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年全省新发放创业担保贷款95.6亿元。对</w:t>
      </w:r>
      <w:r>
        <w:rPr>
          <w:rFonts w:ascii="Times New Roman" w:hAnsi="Times New Roman" w:eastAsia="仿宋_GB2312"/>
          <w:color w:val="000000" w:themeColor="text1"/>
          <w:sz w:val="32"/>
          <w:szCs w:val="32"/>
          <w14:textFill>
            <w14:solidFill>
              <w14:schemeClr w14:val="tx1"/>
            </w14:solidFill>
          </w14:textFill>
        </w:rPr>
        <w:t>2022</w:t>
      </w:r>
      <w:r>
        <w:rPr>
          <w:rFonts w:hint="eastAsia" w:ascii="Times New Roman" w:hAnsi="Times New Roman" w:eastAsia="仿宋_GB2312"/>
          <w:color w:val="000000" w:themeColor="text1"/>
          <w:sz w:val="32"/>
          <w:szCs w:val="32"/>
          <w14:textFill>
            <w14:solidFill>
              <w14:schemeClr w14:val="tx1"/>
            </w14:solidFill>
          </w14:textFill>
        </w:rPr>
        <w:t>年创业担保贷款贴息和奖补专项资金绩效</w:t>
      </w:r>
      <w:r>
        <w:rPr>
          <w:rFonts w:hint="eastAsia" w:ascii="Times New Roman" w:hAnsi="Times New Roman" w:eastAsia="仿宋_GB2312"/>
          <w:color w:val="000000" w:themeColor="text1"/>
          <w:sz w:val="32"/>
          <w:szCs w:val="32"/>
          <w:highlight w:val="none"/>
          <w14:textFill>
            <w14:solidFill>
              <w14:schemeClr w14:val="tx1"/>
            </w14:solidFill>
          </w14:textFill>
        </w:rPr>
        <w:t>自评得分</w:t>
      </w:r>
      <w:r>
        <w:rPr>
          <w:rFonts w:ascii="Times New Roman" w:hAnsi="Times New Roman" w:eastAsia="仿宋_GB2312" w:cs="仿宋_GB2312"/>
          <w:color w:val="000000" w:themeColor="text1"/>
          <w:sz w:val="32"/>
          <w:szCs w:val="32"/>
          <w:highlight w:val="none"/>
          <w14:textFill>
            <w14:solidFill>
              <w14:schemeClr w14:val="tx1"/>
            </w14:solidFill>
          </w14:textFill>
        </w:rPr>
        <w:t>94.37</w:t>
      </w:r>
      <w:r>
        <w:rPr>
          <w:rFonts w:hint="eastAsia" w:ascii="Times New Roman" w:hAnsi="Times New Roman" w:eastAsia="仿宋_GB2312" w:cs="仿宋_GB2312"/>
          <w:color w:val="000000" w:themeColor="text1"/>
          <w:sz w:val="32"/>
          <w:szCs w:val="32"/>
          <w:highlight w:val="none"/>
          <w14:textFill>
            <w14:solidFill>
              <w14:schemeClr w14:val="tx1"/>
            </w14:solidFill>
          </w14:textFill>
        </w:rPr>
        <w:t>分</w:t>
      </w:r>
      <w:r>
        <w:rPr>
          <w:rFonts w:hint="eastAsia" w:cs="仿宋_GB2312"/>
          <w:color w:val="000000" w:themeColor="text1"/>
          <w:sz w:val="32"/>
          <w:szCs w:val="32"/>
          <w:highlight w:val="none"/>
          <w:lang w:eastAsia="zh-CN"/>
          <w14:textFill>
            <w14:solidFill>
              <w14:schemeClr w14:val="tx1"/>
            </w14:solidFill>
          </w14:textFill>
        </w:rPr>
        <w:t>，</w:t>
      </w:r>
      <w:r>
        <w:rPr>
          <w:rFonts w:hint="eastAsia" w:cs="仿宋_GB2312"/>
          <w:color w:val="000000" w:themeColor="text1"/>
          <w:sz w:val="32"/>
          <w:szCs w:val="32"/>
          <w:highlight w:val="none"/>
          <w:lang w:val="en-US" w:eastAsia="zh-CN"/>
          <w14:textFill>
            <w14:solidFill>
              <w14:schemeClr w14:val="tx1"/>
            </w14:solidFill>
          </w14:textFill>
        </w:rPr>
        <w:t>自评等级为“优”</w:t>
      </w:r>
      <w:r>
        <w:rPr>
          <w:rFonts w:hint="eastAsia" w:ascii="Times New Roman" w:hAnsi="Times New Roman"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专项资金使用绩效</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b/>
          <w:bCs/>
          <w:sz w:val="32"/>
          <w:szCs w:val="24"/>
        </w:rPr>
      </w:pPr>
      <w:r>
        <w:rPr>
          <w:b/>
          <w:bCs/>
          <w:kern w:val="2"/>
          <w:sz w:val="32"/>
          <w:szCs w:val="24"/>
        </w:rPr>
        <w:t>1.</w:t>
      </w:r>
      <w:r>
        <w:rPr>
          <w:rFonts w:hint="eastAsia" w:eastAsia="仿宋_GB2312" w:cs="Times New Roman"/>
          <w:b/>
          <w:bCs/>
          <w:kern w:val="0"/>
          <w:sz w:val="32"/>
          <w:szCs w:val="32"/>
          <w:lang w:val="en-US" w:eastAsia="zh-CN"/>
        </w:rPr>
        <w:t>专项</w:t>
      </w:r>
      <w:r>
        <w:rPr>
          <w:rFonts w:hint="default" w:ascii="Times New Roman" w:hAnsi="Times New Roman" w:eastAsia="仿宋_GB2312" w:cs="Times New Roman"/>
          <w:b/>
          <w:bCs/>
          <w:kern w:val="0"/>
          <w:sz w:val="32"/>
          <w:szCs w:val="32"/>
          <w:lang w:val="en-US" w:eastAsia="zh-CN"/>
        </w:rPr>
        <w:t>资金</w:t>
      </w:r>
      <w:r>
        <w:rPr>
          <w:rFonts w:hint="eastAsia" w:eastAsia="仿宋_GB2312" w:cs="Times New Roman"/>
          <w:b/>
          <w:bCs/>
          <w:kern w:val="0"/>
          <w:sz w:val="32"/>
          <w:szCs w:val="32"/>
          <w:lang w:val="en-US" w:eastAsia="zh-CN"/>
        </w:rPr>
        <w:t>支出</w:t>
      </w:r>
      <w:r>
        <w:rPr>
          <w:rFonts w:hint="default" w:ascii="Times New Roman" w:hAnsi="Times New Roman" w:eastAsia="仿宋_GB2312" w:cs="Times New Roman"/>
          <w:b/>
          <w:bCs/>
          <w:kern w:val="0"/>
          <w:sz w:val="32"/>
          <w:szCs w:val="32"/>
          <w:lang w:val="en-US" w:eastAsia="zh-CN"/>
        </w:rPr>
        <w:t>情况</w:t>
      </w:r>
      <w:r>
        <w:rPr>
          <w:rFonts w:hint="default"/>
          <w:b/>
          <w:bCs/>
          <w:kern w:val="2"/>
          <w:sz w:val="32"/>
          <w:szCs w:val="24"/>
        </w:rPr>
        <w:t>。满分</w:t>
      </w:r>
      <w:r>
        <w:rPr>
          <w:rFonts w:hint="eastAsia"/>
          <w:b/>
          <w:bCs/>
          <w:kern w:val="2"/>
          <w:sz w:val="32"/>
          <w:szCs w:val="24"/>
          <w:lang w:val="en-US" w:eastAsia="zh-CN"/>
        </w:rPr>
        <w:t>20</w:t>
      </w:r>
      <w:r>
        <w:rPr>
          <w:rFonts w:hint="default"/>
          <w:b/>
          <w:bCs/>
          <w:sz w:val="32"/>
          <w:szCs w:val="24"/>
        </w:rPr>
        <w:t>分，评价得</w:t>
      </w:r>
      <w:r>
        <w:rPr>
          <w:b/>
          <w:bCs/>
          <w:sz w:val="32"/>
          <w:szCs w:val="24"/>
        </w:rPr>
        <w:t>1</w:t>
      </w:r>
      <w:r>
        <w:rPr>
          <w:rFonts w:hint="eastAsia"/>
          <w:b/>
          <w:bCs/>
          <w:sz w:val="32"/>
          <w:szCs w:val="24"/>
          <w:lang w:val="en-US" w:eastAsia="zh-CN"/>
        </w:rPr>
        <w:t>9</w:t>
      </w:r>
      <w:r>
        <w:rPr>
          <w:b/>
          <w:bCs/>
          <w:sz w:val="32"/>
          <w:szCs w:val="24"/>
        </w:rPr>
        <w:t>.28</w:t>
      </w:r>
      <w:r>
        <w:rPr>
          <w:rFonts w:hint="default"/>
          <w:b/>
          <w:bCs/>
          <w:sz w:val="32"/>
          <w:szCs w:val="24"/>
        </w:rPr>
        <w:t>分，得分率</w:t>
      </w:r>
      <w:r>
        <w:rPr>
          <w:b/>
          <w:bCs/>
          <w:sz w:val="32"/>
          <w:szCs w:val="24"/>
        </w:rPr>
        <w:t>9</w:t>
      </w:r>
      <w:r>
        <w:rPr>
          <w:rFonts w:hint="eastAsia"/>
          <w:b/>
          <w:bCs/>
          <w:sz w:val="32"/>
          <w:szCs w:val="24"/>
          <w:lang w:val="en-US" w:eastAsia="zh-CN"/>
        </w:rPr>
        <w:t>6.4</w:t>
      </w:r>
      <w:r>
        <w:rPr>
          <w:b/>
          <w:bCs/>
          <w:sz w:val="32"/>
          <w:szCs w:val="24"/>
        </w:rPr>
        <w:t>%</w:t>
      </w:r>
      <w:r>
        <w:rPr>
          <w:rFonts w:hint="default"/>
          <w:b/>
          <w:bCs/>
          <w:sz w:val="32"/>
          <w:szCs w:val="24"/>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22"/>
        </w:rPr>
      </w:pPr>
      <w:r>
        <w:rPr>
          <w:rFonts w:hint="default" w:ascii="Times New Roman" w:hAnsi="Times New Roman" w:eastAsia="仿宋_GB2312"/>
          <w:sz w:val="32"/>
          <w:szCs w:val="22"/>
        </w:rPr>
        <w:t>资金支出率指标</w:t>
      </w:r>
      <w:r>
        <w:rPr>
          <w:rFonts w:hint="default" w:ascii="Times New Roman" w:hAnsi="Times New Roman" w:eastAsia="仿宋_GB2312"/>
          <w:b w:val="0"/>
          <w:bCs w:val="0"/>
          <w:sz w:val="32"/>
          <w:szCs w:val="22"/>
        </w:rPr>
        <w:t>。</w:t>
      </w:r>
      <w:r>
        <w:rPr>
          <w:rFonts w:hint="eastAsia"/>
          <w:b w:val="0"/>
          <w:bCs w:val="0"/>
          <w:sz w:val="32"/>
          <w:szCs w:val="22"/>
          <w:lang w:val="en-US" w:eastAsia="zh-CN"/>
        </w:rPr>
        <w:t>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关于2022年省人力资源社会保障厅主管资金和部</w:t>
      </w:r>
      <w:r>
        <w:rPr>
          <w:rFonts w:hint="default" w:ascii="Times New Roman" w:hAnsi="Times New Roman" w:eastAsia="仿宋_GB2312" w:cs="Times New Roman"/>
          <w:color w:val="auto"/>
          <w:sz w:val="32"/>
          <w:szCs w:val="32"/>
        </w:rPr>
        <w:t>门预算执行情况的通报</w:t>
      </w: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eastAsia="zh-CN"/>
        </w:rPr>
        <w:t>，</w:t>
      </w:r>
      <w:r>
        <w:rPr>
          <w:rFonts w:hint="default" w:ascii="Times New Roman" w:hAnsi="Times New Roman" w:eastAsia="仿宋_GB2312"/>
          <w:sz w:val="32"/>
          <w:szCs w:val="22"/>
        </w:rPr>
        <w:t>2022年创业担保贷款贴息和奖补项目预算金额2,000万元，实际支出1,880.77万元，支出率为94.04%</w:t>
      </w:r>
      <w:r>
        <w:rPr>
          <w:rFonts w:hint="eastAsia"/>
          <w:sz w:val="32"/>
          <w:szCs w:val="22"/>
          <w:lang w:eastAsia="zh-CN"/>
        </w:rPr>
        <w:t>，</w:t>
      </w:r>
      <w:r>
        <w:rPr>
          <w:rFonts w:hint="eastAsia"/>
          <w:sz w:val="32"/>
          <w:szCs w:val="22"/>
          <w:lang w:val="en-US" w:eastAsia="zh-CN"/>
        </w:rPr>
        <w:t>支出率水平较高</w:t>
      </w:r>
      <w:r>
        <w:rPr>
          <w:rFonts w:hint="default" w:ascii="Times New Roman" w:hAnsi="Times New Roman" w:eastAsia="仿宋_GB2312"/>
          <w:sz w:val="32"/>
          <w:szCs w:val="22"/>
        </w:rPr>
        <w:t>，本指标得分</w:t>
      </w:r>
      <w:r>
        <w:rPr>
          <w:rFonts w:ascii="Times New Roman" w:hAnsi="Times New Roman" w:eastAsia="仿宋_GB2312"/>
          <w:sz w:val="32"/>
          <w:szCs w:val="22"/>
        </w:rPr>
        <w:t>11.28</w:t>
      </w:r>
      <w:r>
        <w:rPr>
          <w:rFonts w:hint="default" w:ascii="Times New Roman" w:hAnsi="Times New Roman" w:eastAsia="仿宋_GB2312"/>
          <w:sz w:val="32"/>
          <w:szCs w:val="2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监管有效性指标。</w:t>
      </w:r>
      <w:r>
        <w:rPr>
          <w:rFonts w:hint="default" w:ascii="Times New Roman" w:hAnsi="Times New Roman" w:eastAsia="仿宋_GB2312" w:cs="Times New Roman"/>
          <w:sz w:val="32"/>
          <w:szCs w:val="32"/>
        </w:rPr>
        <w:t>在省财政厅下达资金后，</w:t>
      </w:r>
      <w:r>
        <w:rPr>
          <w:rFonts w:hint="default" w:ascii="Times New Roman" w:hAnsi="Times New Roman" w:eastAsia="仿宋_GB2312" w:cs="Times New Roman"/>
          <w:sz w:val="32"/>
          <w:szCs w:val="32"/>
          <w:lang w:val="en-US" w:eastAsia="zh-CN"/>
        </w:rPr>
        <w:t>我厅</w:t>
      </w:r>
      <w:r>
        <w:rPr>
          <w:rFonts w:hint="default" w:ascii="Times New Roman" w:hAnsi="Times New Roman" w:eastAsia="仿宋_GB2312" w:cs="Times New Roman"/>
          <w:sz w:val="32"/>
          <w:szCs w:val="32"/>
        </w:rPr>
        <w:t>及时对项目资金进行安排和支付，各级人社部门按规定开展检查、监督工作。用款单位根据省财政下达预算计划，有严格的财务管理制度和支出程序，项目实施程序完善</w:t>
      </w:r>
      <w:r>
        <w:rPr>
          <w:rFonts w:hint="eastAsia" w:cs="Times New Roman"/>
          <w:sz w:val="32"/>
          <w:szCs w:val="32"/>
          <w:lang w:eastAsia="zh-CN"/>
        </w:rPr>
        <w:t>，</w:t>
      </w:r>
      <w:r>
        <w:rPr>
          <w:rFonts w:hint="default" w:ascii="Times New Roman" w:hAnsi="Times New Roman" w:eastAsia="仿宋_GB2312" w:cs="Times New Roman"/>
          <w:sz w:val="32"/>
          <w:szCs w:val="32"/>
        </w:rPr>
        <w:t>执行的项目内容与申报项目一致，进一步完善资金使用指引文件建设，定期了解各地资金使用情况，预算资金使用管理规范。</w:t>
      </w:r>
      <w:r>
        <w:rPr>
          <w:rFonts w:hint="eastAsia" w:ascii="Times New Roman" w:hAnsi="Times New Roman" w:eastAsia="仿宋_GB2312"/>
          <w:color w:val="000000" w:themeColor="text1"/>
          <w:sz w:val="32"/>
          <w:szCs w:val="32"/>
          <w14:textFill>
            <w14:solidFill>
              <w14:schemeClr w14:val="tx1"/>
            </w14:solidFill>
          </w14:textFill>
        </w:rPr>
        <w:t>根据各地市的2022-2023年度中央就业补助和省级就业创业发展专项资金自查自纠情况报告，监督管理效果整体良好，本指标得分</w:t>
      </w:r>
      <w:r>
        <w:rPr>
          <w:rFonts w:hint="eastAsia" w:ascii="Times New Roman" w:hAnsi="Times New Roman" w:eastAsia="仿宋_GB2312"/>
          <w:color w:val="000000" w:themeColor="text1"/>
          <w:sz w:val="32"/>
          <w:szCs w:val="32"/>
          <w:lang w:eastAsia="zh-CN"/>
          <w14:textFill>
            <w14:solidFill>
              <w14:schemeClr w14:val="tx1"/>
            </w14:solidFill>
          </w14:textFill>
        </w:rPr>
        <w:t>8</w:t>
      </w:r>
      <w:r>
        <w:rPr>
          <w:rFonts w:hint="eastAsia" w:ascii="Times New Roman" w:hAnsi="Times New Roman" w:eastAsia="仿宋_GB2312"/>
          <w:color w:val="000000" w:themeColor="text1"/>
          <w:sz w:val="32"/>
          <w:szCs w:val="32"/>
          <w14:textFill>
            <w14:solidFill>
              <w14:schemeClr w14:val="tx1"/>
            </w14:solidFill>
          </w14:textFill>
        </w:rPr>
        <w:t>分。</w:t>
      </w:r>
    </w:p>
    <w:p>
      <w:pPr>
        <w:keepNext/>
        <w:keepLines/>
        <w:pageBreakBefore w:val="0"/>
        <w:kinsoku/>
        <w:wordWrap/>
        <w:overflowPunct/>
        <w:topLinePunct w:val="0"/>
        <w:autoSpaceDE/>
        <w:autoSpaceDN/>
        <w:bidi w:val="0"/>
        <w:adjustRightInd/>
        <w:snapToGrid w:val="0"/>
        <w:spacing w:line="600" w:lineRule="exact"/>
        <w:ind w:firstLine="642" w:firstLineChars="200"/>
        <w:textAlignment w:val="auto"/>
        <w:outlineLvl w:val="1"/>
        <w:rPr>
          <w:color w:val="000000" w:themeColor="text1"/>
          <w:sz w:val="32"/>
          <w:szCs w:val="32"/>
          <w14:textFill>
            <w14:solidFill>
              <w14:schemeClr w14:val="tx1"/>
            </w14:solidFill>
          </w14:textFill>
        </w:rPr>
      </w:pPr>
      <w:r>
        <w:rPr>
          <w:rFonts w:hint="eastAsia"/>
          <w:b/>
          <w:bCs/>
          <w:color w:val="000000" w:themeColor="text1"/>
          <w:kern w:val="0"/>
          <w:sz w:val="32"/>
          <w:szCs w:val="32"/>
          <w:lang w:val="en-US" w:eastAsia="zh-CN"/>
          <w14:textFill>
            <w14:solidFill>
              <w14:schemeClr w14:val="tx1"/>
            </w14:solidFill>
          </w14:textFill>
        </w:rPr>
        <w:t>2</w:t>
      </w:r>
      <w:r>
        <w:rPr>
          <w:b/>
          <w:bCs/>
          <w:color w:val="000000" w:themeColor="text1"/>
          <w:kern w:val="0"/>
          <w:sz w:val="32"/>
          <w:szCs w:val="32"/>
          <w14:textFill>
            <w14:solidFill>
              <w14:schemeClr w14:val="tx1"/>
            </w14:solidFill>
          </w14:textFill>
        </w:rPr>
        <w:t>.</w:t>
      </w:r>
      <w:r>
        <w:rPr>
          <w:rFonts w:hint="eastAsia"/>
          <w:b/>
          <w:bCs/>
          <w:color w:val="000000" w:themeColor="text1"/>
          <w:kern w:val="0"/>
          <w:sz w:val="32"/>
          <w:szCs w:val="32"/>
          <w14:textFill>
            <w14:solidFill>
              <w14:schemeClr w14:val="tx1"/>
            </w14:solidFill>
          </w14:textFill>
        </w:rPr>
        <w:t>专项资金</w:t>
      </w:r>
      <w:r>
        <w:rPr>
          <w:rFonts w:hint="eastAsia"/>
          <w:b/>
          <w:bCs/>
          <w:color w:val="000000" w:themeColor="text1"/>
          <w:kern w:val="0"/>
          <w:sz w:val="32"/>
          <w:szCs w:val="32"/>
          <w:lang w:val="en-US" w:eastAsia="zh-CN"/>
          <w14:textFill>
            <w14:solidFill>
              <w14:schemeClr w14:val="tx1"/>
            </w14:solidFill>
          </w14:textFill>
        </w:rPr>
        <w:t>完成</w:t>
      </w:r>
      <w:r>
        <w:rPr>
          <w:rFonts w:hint="eastAsia"/>
          <w:b/>
          <w:bCs/>
          <w:color w:val="000000" w:themeColor="text1"/>
          <w:kern w:val="0"/>
          <w:sz w:val="32"/>
          <w:szCs w:val="32"/>
          <w14:textFill>
            <w14:solidFill>
              <w14:schemeClr w14:val="tx1"/>
            </w14:solidFill>
          </w14:textFill>
        </w:rPr>
        <w:t>绩效</w:t>
      </w:r>
      <w:r>
        <w:rPr>
          <w:rFonts w:hint="eastAsia"/>
          <w:b/>
          <w:bCs/>
          <w:color w:val="000000" w:themeColor="text1"/>
          <w:kern w:val="0"/>
          <w:sz w:val="32"/>
          <w:szCs w:val="32"/>
          <w:lang w:val="en-US" w:eastAsia="zh-CN"/>
          <w14:textFill>
            <w14:solidFill>
              <w14:schemeClr w14:val="tx1"/>
            </w14:solidFill>
          </w14:textFill>
        </w:rPr>
        <w:t>目</w:t>
      </w:r>
      <w:r>
        <w:rPr>
          <w:rFonts w:hint="eastAsia"/>
          <w:b/>
          <w:bCs/>
          <w:color w:val="000000" w:themeColor="text1"/>
          <w:kern w:val="0"/>
          <w:sz w:val="32"/>
          <w:szCs w:val="32"/>
          <w14:textFill>
            <w14:solidFill>
              <w14:schemeClr w14:val="tx1"/>
            </w14:solidFill>
          </w14:textFill>
        </w:rPr>
        <w:t>标情况。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（1）项目产出情况。满分40分，评价得</w:t>
      </w:r>
      <w:r>
        <w:rPr>
          <w:rFonts w:ascii="Times New Roman" w:hAnsi="Times New Roman" w:eastAsia="仿宋_GB2312"/>
          <w:b/>
          <w:bCs/>
          <w:color w:val="000000" w:themeColor="text1"/>
          <w:sz w:val="32"/>
          <w:szCs w:val="32"/>
          <w14:textFill>
            <w14:solidFill>
              <w14:schemeClr w14:val="tx1"/>
            </w14:solidFill>
          </w14:textFill>
        </w:rPr>
        <w:t>39</w:t>
      </w:r>
      <w:r>
        <w:rPr>
          <w:rFonts w:hint="eastAsia" w:ascii="Times New Roman" w:hAnsi="Times New Roman" w:eastAsia="仿宋_GB2312"/>
          <w:b/>
          <w:bCs/>
          <w:color w:val="000000" w:themeColor="text1"/>
          <w:sz w:val="32"/>
          <w:szCs w:val="32"/>
          <w14:textFill>
            <w14:solidFill>
              <w14:schemeClr w14:val="tx1"/>
            </w14:solidFill>
          </w14:textFill>
        </w:rPr>
        <w:t>分，得分率</w:t>
      </w:r>
      <w:r>
        <w:rPr>
          <w:rFonts w:ascii="Times New Roman" w:hAnsi="Times New Roman" w:eastAsia="仿宋_GB2312"/>
          <w:b/>
          <w:bCs/>
          <w:color w:val="000000" w:themeColor="text1"/>
          <w:sz w:val="32"/>
          <w:szCs w:val="32"/>
          <w14:textFill>
            <w14:solidFill>
              <w14:schemeClr w14:val="tx1"/>
            </w14:solidFill>
          </w14:textFill>
        </w:rPr>
        <w:t>97.5%</w:t>
      </w:r>
      <w:r>
        <w:rPr>
          <w:rFonts w:hint="eastAsia" w:ascii="Times New Roman" w:hAnsi="Times New Roman" w:eastAsia="仿宋_GB2312"/>
          <w:b/>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发放创业担保贷款金额指标。根据《广东省创业担保贷款工作情况表》</w:t>
      </w:r>
      <w:del w:id="43" w:author="李文静" w:date="2023-07-17T16:11:39Z">
        <w:r>
          <w:rPr>
            <w:rFonts w:hint="eastAsia" w:ascii="Times New Roman" w:hAnsi="Times New Roman" w:eastAsia="仿宋_GB2312"/>
            <w:color w:val="000000" w:themeColor="text1"/>
            <w:sz w:val="32"/>
            <w:szCs w:val="32"/>
            <w14:textFill>
              <w14:solidFill>
                <w14:schemeClr w14:val="tx1"/>
              </w14:solidFill>
            </w14:textFill>
          </w:rPr>
          <w:delText>《创业担保贷款政策汇编》</w:delText>
        </w:r>
      </w:del>
      <w:r>
        <w:rPr>
          <w:rFonts w:hint="eastAsia" w:ascii="Times New Roman" w:hAnsi="Times New Roman" w:eastAsia="仿宋_GB2312"/>
          <w:color w:val="000000" w:themeColor="text1"/>
          <w:sz w:val="32"/>
          <w:szCs w:val="32"/>
          <w14:textFill>
            <w14:solidFill>
              <w14:schemeClr w14:val="tx1"/>
            </w14:solidFill>
          </w14:textFill>
        </w:rPr>
        <w:t>，2022年全省新发放创业担保贷款95.6亿元</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其中：个人贷款18.17亿元，小微企业贷款77.46亿元）。</w:t>
      </w:r>
      <w:r>
        <w:rPr>
          <w:rFonts w:hint="eastAsia" w:ascii="Times New Roman" w:hAnsi="Times New Roman" w:eastAsia="仿宋_GB2312"/>
          <w:color w:val="000000" w:themeColor="text1"/>
          <w:sz w:val="32"/>
          <w:szCs w:val="32"/>
          <w14:textFill>
            <w14:solidFill>
              <w14:schemeClr w14:val="tx1"/>
            </w14:solidFill>
          </w14:textFill>
        </w:rPr>
        <w:t>年初预期值为30亿元以上，实际完成率在150%以上，</w:t>
      </w:r>
      <w:r>
        <w:rPr>
          <w:rFonts w:hint="eastAsia"/>
          <w:color w:val="000000" w:themeColor="text1"/>
          <w:sz w:val="32"/>
          <w:szCs w:val="32"/>
          <w:lang w:val="en-US" w:eastAsia="zh-CN"/>
          <w14:textFill>
            <w14:solidFill>
              <w14:schemeClr w14:val="tx1"/>
            </w14:solidFill>
          </w14:textFill>
        </w:rPr>
        <w:t>指标预期值设置偏低，</w:t>
      </w:r>
      <w:r>
        <w:rPr>
          <w:rFonts w:hint="eastAsia" w:ascii="Times New Roman" w:hAnsi="Times New Roman" w:eastAsia="仿宋_GB2312"/>
          <w:color w:val="000000" w:themeColor="text1"/>
          <w:sz w:val="32"/>
          <w:szCs w:val="32"/>
          <w14:textFill>
            <w14:solidFill>
              <w14:schemeClr w14:val="tx1"/>
            </w14:solidFill>
          </w14:textFill>
        </w:rPr>
        <w:t>本指标得分</w:t>
      </w: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创业担保贷款还款率指标。根据《广东省创业担保贷款工作情况表》，2022年全省新发放创业担保贷款95.6亿元</w:t>
      </w:r>
      <w:r>
        <w:rPr>
          <w:rFonts w:hint="eastAsia"/>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累计逾期未还款</w:t>
      </w:r>
      <w:r>
        <w:rPr>
          <w:rFonts w:hint="eastAsia"/>
          <w:color w:val="000000" w:themeColor="text1"/>
          <w:sz w:val="32"/>
          <w:szCs w:val="32"/>
          <w:lang w:val="en-US" w:eastAsia="zh-CN"/>
          <w14:textFill>
            <w14:solidFill>
              <w14:schemeClr w14:val="tx1"/>
            </w14:solidFill>
          </w14:textFill>
        </w:rPr>
        <w:t>0.6亿元，</w:t>
      </w:r>
      <w:r>
        <w:rPr>
          <w:rFonts w:hint="eastAsia" w:ascii="Times New Roman" w:hAnsi="Times New Roman" w:eastAsia="仿宋_GB2312"/>
          <w:color w:val="000000" w:themeColor="text1"/>
          <w:sz w:val="32"/>
          <w:szCs w:val="32"/>
          <w14:textFill>
            <w14:solidFill>
              <w14:schemeClr w14:val="tx1"/>
            </w14:solidFill>
          </w14:textFill>
        </w:rPr>
        <w:t>创业担保贷款还款率</w:t>
      </w:r>
      <w:r>
        <w:rPr>
          <w:rFonts w:ascii="Times New Roman" w:hAnsi="Times New Roman" w:eastAsia="仿宋_GB2312"/>
          <w:color w:val="000000" w:themeColor="text1"/>
          <w:sz w:val="32"/>
          <w:szCs w:val="32"/>
          <w14:textFill>
            <w14:solidFill>
              <w14:schemeClr w14:val="tx1"/>
            </w14:solidFill>
          </w14:textFill>
        </w:rPr>
        <w:t>99%</w:t>
      </w:r>
      <w:r>
        <w:rPr>
          <w:rFonts w:hint="eastAsia" w:ascii="Times New Roman" w:hAnsi="Times New Roman" w:eastAsia="仿宋_GB2312"/>
          <w:color w:val="000000" w:themeColor="text1"/>
          <w:sz w:val="32"/>
          <w:szCs w:val="32"/>
          <w14:textFill>
            <w14:solidFill>
              <w14:schemeClr w14:val="tx1"/>
            </w14:solidFill>
          </w14:textFill>
        </w:rPr>
        <w:t>，年初预期值为</w:t>
      </w:r>
      <w:r>
        <w:rPr>
          <w:rFonts w:ascii="Times New Roman" w:hAnsi="Times New Roman" w:eastAsia="仿宋_GB2312"/>
          <w:color w:val="000000" w:themeColor="text1"/>
          <w:sz w:val="32"/>
          <w:szCs w:val="32"/>
          <w14:textFill>
            <w14:solidFill>
              <w14:schemeClr w14:val="tx1"/>
            </w14:solidFill>
          </w14:textFill>
        </w:rPr>
        <w:t>90%</w:t>
      </w:r>
      <w:r>
        <w:rPr>
          <w:rFonts w:hint="eastAsia" w:ascii="Times New Roman" w:hAnsi="Times New Roman" w:eastAsia="仿宋_GB2312"/>
          <w:color w:val="000000" w:themeColor="text1"/>
          <w:sz w:val="32"/>
          <w:szCs w:val="32"/>
          <w14:textFill>
            <w14:solidFill>
              <w14:schemeClr w14:val="tx1"/>
            </w14:solidFill>
          </w14:textFill>
        </w:rPr>
        <w:t>以上，本指标得分</w:t>
      </w:r>
      <w:r>
        <w:rPr>
          <w:rFonts w:ascii="Times New Roman" w:hAnsi="Times New Roman" w:eastAsia="仿宋_GB2312"/>
          <w:color w:val="000000" w:themeColor="text1"/>
          <w:sz w:val="32"/>
          <w:szCs w:val="32"/>
          <w14:textFill>
            <w14:solidFill>
              <w14:schemeClr w14:val="tx1"/>
            </w14:solidFill>
          </w14:textFill>
        </w:rPr>
        <w:t>10</w:t>
      </w:r>
      <w:r>
        <w:rPr>
          <w:rFonts w:hint="eastAsia" w:ascii="Times New Roman" w:hAnsi="Times New Roman" w:eastAsia="仿宋_GB2312"/>
          <w:color w:val="000000" w:themeColor="text1"/>
          <w:sz w:val="32"/>
          <w:szCs w:val="32"/>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补贴发放准确率指标。</w:t>
      </w:r>
      <w:r>
        <w:rPr>
          <w:rFonts w:hint="eastAsia"/>
          <w:color w:val="000000" w:themeColor="text1"/>
          <w:sz w:val="32"/>
          <w:szCs w:val="32"/>
          <w:lang w:val="en-US" w:eastAsia="zh-CN"/>
          <w14:textFill>
            <w14:solidFill>
              <w14:schemeClr w14:val="tx1"/>
            </w14:solidFill>
          </w14:textFill>
        </w:rPr>
        <w:t>申请补贴的创业者个人或者小微企业，经人力资源社会保障部门审核具备规定条件，</w:t>
      </w:r>
      <w:r>
        <w:rPr>
          <w:rFonts w:hint="eastAsia" w:ascii="Times New Roman" w:hAnsi="Times New Roman" w:eastAsia="仿宋_GB2312"/>
          <w:color w:val="000000" w:themeColor="text1"/>
          <w:sz w:val="32"/>
          <w:szCs w:val="32"/>
          <w14:textFill>
            <w14:solidFill>
              <w14:schemeClr w14:val="tx1"/>
            </w14:solidFill>
          </w14:textFill>
        </w:rPr>
        <w:t>2022年补贴发放准确率</w:t>
      </w:r>
      <w:r>
        <w:rPr>
          <w:rFonts w:ascii="Times New Roman" w:hAnsi="Times New Roman" w:eastAsia="仿宋_GB2312"/>
          <w:color w:val="000000" w:themeColor="text1"/>
          <w:sz w:val="32"/>
          <w:szCs w:val="32"/>
          <w14:textFill>
            <w14:solidFill>
              <w14:schemeClr w14:val="tx1"/>
            </w14:solidFill>
          </w14:textFill>
        </w:rPr>
        <w:t>99%</w:t>
      </w:r>
      <w:r>
        <w:rPr>
          <w:rFonts w:hint="eastAsia" w:ascii="Times New Roman" w:hAnsi="Times New Roman" w:eastAsia="仿宋_GB2312"/>
          <w:color w:val="000000" w:themeColor="text1"/>
          <w:sz w:val="32"/>
          <w:szCs w:val="32"/>
          <w14:textFill>
            <w14:solidFill>
              <w14:schemeClr w14:val="tx1"/>
            </w14:solidFill>
          </w14:textFill>
        </w:rPr>
        <w:t>，年初预期值为9</w:t>
      </w: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以上，本指标得分</w:t>
      </w:r>
      <w:r>
        <w:rPr>
          <w:rFonts w:ascii="Times New Roman" w:hAnsi="Times New Roman" w:eastAsia="仿宋_GB2312"/>
          <w:color w:val="000000" w:themeColor="text1"/>
          <w:sz w:val="32"/>
          <w:szCs w:val="32"/>
          <w14:textFill>
            <w14:solidFill>
              <w14:schemeClr w14:val="tx1"/>
            </w14:solidFill>
          </w14:textFill>
        </w:rPr>
        <w:t>10</w:t>
      </w:r>
      <w:r>
        <w:rPr>
          <w:rFonts w:hint="eastAsia" w:ascii="Times New Roman" w:hAnsi="Times New Roman" w:eastAsia="仿宋_GB2312"/>
          <w:color w:val="000000" w:themeColor="text1"/>
          <w:sz w:val="32"/>
          <w:szCs w:val="32"/>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申请创业担保贷款金额指标。项目具体实施符合</w:t>
      </w:r>
      <w:r>
        <w:rPr>
          <w:rFonts w:hint="eastAsia" w:ascii="Times New Roman" w:hAnsi="Times New Roman" w:eastAsia="仿宋_GB2312"/>
          <w:color w:val="000000" w:themeColor="text1"/>
          <w:kern w:val="0"/>
          <w:sz w:val="32"/>
          <w:szCs w:val="32"/>
          <w14:textFill>
            <w14:solidFill>
              <w14:schemeClr w14:val="tx1"/>
            </w14:solidFill>
          </w14:textFill>
        </w:rPr>
        <w:t>《广东省人力资源和社会保障厅</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kern w:val="0"/>
          <w:sz w:val="32"/>
          <w:szCs w:val="32"/>
          <w14:textFill>
            <w14:solidFill>
              <w14:schemeClr w14:val="tx1"/>
            </w14:solidFill>
          </w14:textFill>
        </w:rPr>
        <w:t>广东省财政厅</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kern w:val="0"/>
          <w:sz w:val="32"/>
          <w:szCs w:val="32"/>
          <w14:textFill>
            <w14:solidFill>
              <w14:schemeClr w14:val="tx1"/>
            </w14:solidFill>
          </w14:textFill>
        </w:rPr>
        <w:t>广东省地方金融监督管理局</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kern w:val="0"/>
          <w:sz w:val="32"/>
          <w:szCs w:val="32"/>
          <w14:textFill>
            <w14:solidFill>
              <w14:schemeClr w14:val="tx1"/>
            </w14:solidFill>
          </w14:textFill>
        </w:rPr>
        <w:t>中国人民银行</w:t>
      </w:r>
      <w:r>
        <w:rPr>
          <w:rFonts w:ascii="Times New Roman" w:hAnsi="Times New Roman" w:eastAsia="仿宋_GB2312"/>
          <w:color w:val="000000" w:themeColor="text1"/>
          <w:kern w:val="0"/>
          <w:sz w:val="32"/>
          <w:szCs w:val="32"/>
          <w14:textFill>
            <w14:solidFill>
              <w14:schemeClr w14:val="tx1"/>
            </w14:solidFill>
          </w14:textFill>
        </w:rPr>
        <w:t xml:space="preserve"> </w:t>
      </w:r>
      <w:r>
        <w:rPr>
          <w:rFonts w:hint="eastAsia" w:ascii="Times New Roman" w:hAnsi="Times New Roman" w:eastAsia="仿宋_GB2312"/>
          <w:color w:val="000000" w:themeColor="text1"/>
          <w:kern w:val="0"/>
          <w:sz w:val="32"/>
          <w:szCs w:val="32"/>
          <w14:textFill>
            <w14:solidFill>
              <w14:schemeClr w14:val="tx1"/>
            </w14:solidFill>
          </w14:textFill>
        </w:rPr>
        <w:t>广州分行关于印发&lt;创业担保贷款担保基金和贴息资金管理办法（修订稿）&gt;的通知》（粤人社规〔2022〕25号）</w:t>
      </w:r>
      <w:r>
        <w:rPr>
          <w:rFonts w:hint="eastAsia"/>
          <w:color w:val="000000" w:themeColor="text1"/>
          <w:kern w:val="0"/>
          <w:sz w:val="32"/>
          <w:szCs w:val="32"/>
          <w:lang w:val="en-US" w:eastAsia="zh-CN"/>
          <w14:textFill>
            <w14:solidFill>
              <w14:schemeClr w14:val="tx1"/>
            </w14:solidFill>
          </w14:textFill>
        </w:rPr>
        <w:t>的规定</w:t>
      </w:r>
      <w:r>
        <w:rPr>
          <w:rFonts w:hint="eastAsia" w:ascii="Times New Roman" w:hAnsi="Times New Roman" w:eastAsia="仿宋_GB2312"/>
          <w:color w:val="000000" w:themeColor="text1"/>
          <w:kern w:val="0"/>
          <w:sz w:val="32"/>
          <w:szCs w:val="32"/>
          <w14:textFill>
            <w14:solidFill>
              <w14:schemeClr w14:val="tx1"/>
            </w14:solidFill>
          </w14:textFill>
        </w:rPr>
        <w:t>，</w:t>
      </w:r>
      <w:r>
        <w:rPr>
          <w:rFonts w:hint="eastAsia"/>
          <w:color w:val="000000" w:themeColor="text1"/>
          <w:kern w:val="0"/>
          <w:sz w:val="32"/>
          <w:szCs w:val="32"/>
          <w:lang w:val="en-US" w:eastAsia="zh-CN"/>
          <w14:textFill>
            <w14:solidFill>
              <w14:schemeClr w14:val="tx1"/>
            </w14:solidFill>
          </w14:textFill>
        </w:rPr>
        <w:t>借款人个人创业担保贷款额度最高30万元，带动就业5人以上就业（含5人，不含借款人本人）的，贷款额度最高50万元；合伙经营或创办企业的可按每人最高30万元、贷款总额最高300万元实行“捆绑性”贷款；小微企业创业担保贷款额度最高不超过500万元。</w:t>
      </w:r>
      <w:r>
        <w:rPr>
          <w:rFonts w:hint="eastAsia" w:ascii="Times New Roman" w:hAnsi="Times New Roman" w:eastAsia="仿宋_GB2312"/>
          <w:color w:val="000000" w:themeColor="text1"/>
          <w:kern w:val="0"/>
          <w:sz w:val="32"/>
          <w:szCs w:val="32"/>
          <w14:textFill>
            <w14:solidFill>
              <w14:schemeClr w14:val="tx1"/>
            </w14:solidFill>
          </w14:textFill>
        </w:rPr>
        <w:t>申请创业担保贷款金额</w:t>
      </w:r>
      <w:r>
        <w:rPr>
          <w:rFonts w:hint="eastAsia" w:ascii="Times New Roman" w:hAnsi="Times New Roman" w:eastAsia="仿宋_GB2312"/>
          <w:color w:val="000000" w:themeColor="text1"/>
          <w:sz w:val="32"/>
          <w:szCs w:val="32"/>
          <w14:textFill>
            <w14:solidFill>
              <w14:schemeClr w14:val="tx1"/>
            </w14:solidFill>
          </w14:textFill>
        </w:rPr>
        <w:t>未超过30万元/300万元/500万元，本指标得分</w:t>
      </w:r>
      <w:r>
        <w:rPr>
          <w:rFonts w:ascii="Times New Roman" w:hAnsi="Times New Roman" w:eastAsia="仿宋_GB2312"/>
          <w:color w:val="000000" w:themeColor="text1"/>
          <w:sz w:val="32"/>
          <w:szCs w:val="32"/>
          <w14:textFill>
            <w14:solidFill>
              <w14:schemeClr w14:val="tx1"/>
            </w14:solidFill>
          </w14:textFill>
        </w:rPr>
        <w:t>10</w:t>
      </w:r>
      <w:r>
        <w:rPr>
          <w:rFonts w:hint="eastAsia" w:ascii="Times New Roman" w:hAnsi="Times New Roman" w:eastAsia="仿宋_GB2312"/>
          <w:color w:val="000000" w:themeColor="text1"/>
          <w:sz w:val="32"/>
          <w:szCs w:val="32"/>
          <w14:textFill>
            <w14:solidFill>
              <w14:schemeClr w14:val="tx1"/>
            </w14:solidFill>
          </w14:textFill>
        </w:rPr>
        <w:t>分。</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2" w:firstLineChars="200"/>
        <w:textAlignment w:val="auto"/>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项目效益情况。满分40分，评价得</w:t>
      </w:r>
      <w:r>
        <w:rPr>
          <w:rFonts w:ascii="Times New Roman" w:hAnsi="Times New Roman" w:eastAsia="仿宋_GB2312"/>
          <w:b/>
          <w:bCs/>
          <w:color w:val="000000" w:themeColor="text1"/>
          <w:sz w:val="32"/>
          <w:szCs w:val="32"/>
          <w14:textFill>
            <w14:solidFill>
              <w14:schemeClr w14:val="tx1"/>
            </w14:solidFill>
          </w14:textFill>
        </w:rPr>
        <w:t>36.09</w:t>
      </w:r>
      <w:r>
        <w:rPr>
          <w:rFonts w:hint="eastAsia" w:ascii="Times New Roman" w:hAnsi="Times New Roman" w:eastAsia="仿宋_GB2312"/>
          <w:b/>
          <w:bCs/>
          <w:color w:val="000000" w:themeColor="text1"/>
          <w:sz w:val="32"/>
          <w:szCs w:val="32"/>
          <w14:textFill>
            <w14:solidFill>
              <w14:schemeClr w14:val="tx1"/>
            </w14:solidFill>
          </w14:textFill>
        </w:rPr>
        <w:t>分，得分率</w:t>
      </w:r>
      <w:r>
        <w:rPr>
          <w:rFonts w:ascii="Times New Roman" w:hAnsi="Times New Roman" w:eastAsia="仿宋_GB2312"/>
          <w:b/>
          <w:bCs/>
          <w:color w:val="000000" w:themeColor="text1"/>
          <w:sz w:val="32"/>
          <w:szCs w:val="32"/>
          <w14:textFill>
            <w14:solidFill>
              <w14:schemeClr w14:val="tx1"/>
            </w14:solidFill>
          </w14:textFill>
        </w:rPr>
        <w:t>90.23%</w:t>
      </w:r>
      <w:r>
        <w:rPr>
          <w:rFonts w:hint="eastAsia" w:ascii="Times New Roman" w:hAnsi="Times New Roman" w:eastAsia="仿宋_GB2312"/>
          <w:b/>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扶持创业企业（项目）数指标。按照《关于做好失业保险稳岗位提技能防失业工作的通知》（人社部发〔2022〕23号）的规定，2022年4月国家调整失业保险基金扩大支出范围试点政策，失业保险基金不能再用于创业担保贷款贴息，</w:t>
      </w:r>
      <w:del w:id="44" w:author="李文静" w:date="2023-07-17T16:12:47Z">
        <w:r>
          <w:rPr>
            <w:rFonts w:hint="eastAsia" w:ascii="Times New Roman" w:hAnsi="Times New Roman" w:eastAsia="仿宋_GB2312"/>
            <w:color w:val="000000" w:themeColor="text1"/>
            <w:sz w:val="32"/>
            <w:szCs w:val="32"/>
            <w14:textFill>
              <w14:solidFill>
                <w14:schemeClr w14:val="tx1"/>
              </w14:solidFill>
            </w14:textFill>
          </w:rPr>
          <w:delText>全省绝大</w:delText>
        </w:r>
      </w:del>
      <w:r>
        <w:rPr>
          <w:rFonts w:hint="eastAsia" w:ascii="Times New Roman" w:hAnsi="Times New Roman" w:eastAsia="仿宋_GB2312"/>
          <w:color w:val="000000" w:themeColor="text1"/>
          <w:sz w:val="32"/>
          <w:szCs w:val="32"/>
          <w14:textFill>
            <w14:solidFill>
              <w14:schemeClr w14:val="tx1"/>
            </w14:solidFill>
          </w14:textFill>
        </w:rPr>
        <w:t>部分地市</w:t>
      </w:r>
      <w:del w:id="45" w:author="李文静" w:date="2023-07-17T16:12:56Z">
        <w:r>
          <w:rPr>
            <w:rFonts w:hint="eastAsia" w:ascii="Times New Roman" w:hAnsi="Times New Roman" w:eastAsia="仿宋_GB2312"/>
            <w:color w:val="000000" w:themeColor="text1"/>
            <w:sz w:val="32"/>
            <w:szCs w:val="32"/>
            <w14:textFill>
              <w14:solidFill>
                <w14:schemeClr w14:val="tx1"/>
              </w14:solidFill>
            </w14:textFill>
          </w:rPr>
          <w:delText>出现</w:delText>
        </w:r>
      </w:del>
      <w:r>
        <w:rPr>
          <w:rFonts w:hint="eastAsia" w:ascii="Times New Roman" w:hAnsi="Times New Roman" w:eastAsia="仿宋_GB2312"/>
          <w:color w:val="000000" w:themeColor="text1"/>
          <w:sz w:val="32"/>
          <w:szCs w:val="32"/>
          <w14:textFill>
            <w14:solidFill>
              <w14:schemeClr w14:val="tx1"/>
            </w14:solidFill>
          </w14:textFill>
        </w:rPr>
        <w:t>贴息资金不足，贷款发放出现停滞。根据《广东省创业担保贷款工作情况表》</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2022年</w:t>
      </w:r>
      <w:r>
        <w:rPr>
          <w:rFonts w:hint="eastAsia" w:ascii="Times New Roman" w:hAnsi="Times New Roman" w:eastAsia="仿宋_GB2312"/>
          <w:color w:val="000000" w:themeColor="text1"/>
          <w:sz w:val="32"/>
          <w:szCs w:val="32"/>
          <w14:textFill>
            <w14:solidFill>
              <w14:schemeClr w14:val="tx1"/>
            </w14:solidFill>
          </w14:textFill>
        </w:rPr>
        <w:t>扶持创业企业（项目）8142户，未达到年初预期值9000户，本指标得分1</w:t>
      </w:r>
      <w:r>
        <w:rPr>
          <w:rFonts w:ascii="Times New Roman" w:hAnsi="Times New Roman" w:eastAsia="仿宋_GB2312"/>
          <w:color w:val="000000" w:themeColor="text1"/>
          <w:sz w:val="32"/>
          <w:szCs w:val="32"/>
          <w14:textFill>
            <w14:solidFill>
              <w14:schemeClr w14:val="tx1"/>
            </w14:solidFill>
          </w14:textFill>
        </w:rPr>
        <w:t>8.0</w:t>
      </w:r>
      <w:r>
        <w:rPr>
          <w:rFonts w:hint="eastAsia" w:ascii="Times New Roman" w:hAnsi="Times New Roman" w:eastAsia="仿宋_GB2312"/>
          <w:color w:val="000000" w:themeColor="text1"/>
          <w:sz w:val="32"/>
          <w:szCs w:val="32"/>
          <w14:textFill>
            <w14:solidFill>
              <w14:schemeClr w14:val="tx1"/>
            </w14:solidFill>
          </w14:textFill>
        </w:rPr>
        <w:t>9分。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带动就业人数指标</w:t>
      </w:r>
      <w:r>
        <w:rPr>
          <w:rFonts w:hint="eastAsia" w:ascii="Times New Roman" w:hAnsi="Times New Roman" w:eastAsia="仿宋_GB2312"/>
          <w:b/>
          <w:bCs/>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根据《广东省创业担保贷款工作情况表》，2022年带动就业6.2万人，年初预期值为2.5万人以上，实际完成率在150%以上，</w:t>
      </w:r>
      <w:r>
        <w:rPr>
          <w:rFonts w:hint="eastAsia"/>
          <w:color w:val="000000" w:themeColor="text1"/>
          <w:sz w:val="32"/>
          <w:szCs w:val="32"/>
          <w:lang w:val="en-US" w:eastAsia="zh-CN"/>
          <w14:textFill>
            <w14:solidFill>
              <w14:schemeClr w14:val="tx1"/>
            </w14:solidFill>
          </w14:textFill>
        </w:rPr>
        <w:t>指标预期值设置偏低，</w:t>
      </w:r>
      <w:r>
        <w:rPr>
          <w:rFonts w:hint="eastAsia" w:ascii="Times New Roman" w:hAnsi="Times New Roman" w:eastAsia="仿宋_GB2312"/>
          <w:color w:val="000000" w:themeColor="text1"/>
          <w:sz w:val="32"/>
          <w:szCs w:val="32"/>
          <w14:textFill>
            <w14:solidFill>
              <w14:schemeClr w14:val="tx1"/>
            </w14:solidFill>
          </w14:textFill>
        </w:rPr>
        <w:t>本指标得分</w:t>
      </w:r>
      <w:r>
        <w:rPr>
          <w:rFonts w:ascii="Times New Roman" w:hAnsi="Times New Roman" w:eastAsia="仿宋_GB2312"/>
          <w:color w:val="000000" w:themeColor="text1"/>
          <w:sz w:val="32"/>
          <w:szCs w:val="32"/>
          <w14:textFill>
            <w14:solidFill>
              <w14:schemeClr w14:val="tx1"/>
            </w14:solidFill>
          </w14:textFill>
        </w:rPr>
        <w:t>18</w:t>
      </w:r>
      <w:r>
        <w:rPr>
          <w:rFonts w:hint="eastAsia" w:ascii="Times New Roman" w:hAnsi="Times New Roman" w:eastAsia="仿宋_GB2312"/>
          <w:color w:val="000000" w:themeColor="text1"/>
          <w:sz w:val="32"/>
          <w:szCs w:val="32"/>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sz w:val="32"/>
          <w:lang w:val="en-US" w:eastAsia="zh-CN"/>
        </w:rPr>
      </w:pPr>
      <w:r>
        <w:rPr>
          <w:rFonts w:hint="eastAsia" w:ascii="楷体_GB2312" w:hAnsi="楷体_GB2312" w:eastAsia="楷体_GB2312" w:cs="楷体_GB2312"/>
          <w:b/>
          <w:bCs/>
          <w:sz w:val="32"/>
          <w:lang w:val="en-US" w:eastAsia="zh-CN"/>
        </w:rPr>
        <w:t>3.</w:t>
      </w:r>
      <w:r>
        <w:rPr>
          <w:rFonts w:hint="eastAsia" w:ascii="楷体_GB2312" w:hAnsi="楷体_GB2312" w:eastAsia="楷体_GB2312" w:cs="楷体_GB2312"/>
          <w:b/>
          <w:bCs/>
          <w:kern w:val="0"/>
          <w:sz w:val="32"/>
          <w:szCs w:val="32"/>
          <w:lang w:val="en-US" w:eastAsia="zh-CN"/>
        </w:rPr>
        <w:t>主要</w:t>
      </w:r>
      <w:r>
        <w:rPr>
          <w:rFonts w:hint="eastAsia" w:ascii="楷体_GB2312" w:hAnsi="楷体_GB2312" w:eastAsia="楷体_GB2312" w:cs="楷体_GB2312"/>
          <w:b/>
          <w:bCs/>
          <w:sz w:val="32"/>
          <w:lang w:val="en-US" w:eastAsia="zh-CN"/>
        </w:rPr>
        <w:t>绩效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ins w:id="46" w:author="李文静" w:date="2023-07-17T16:14:29Z"/>
          <w:rFonts w:hint="default" w:eastAsia="仿宋_GB2312" w:cs="仿宋_GB2312"/>
          <w:sz w:val="32"/>
          <w:szCs w:val="22"/>
          <w:lang w:val="en-US" w:eastAsia="zh-CN"/>
        </w:rPr>
      </w:pPr>
      <w:ins w:id="47" w:author="李文静" w:date="2023-07-17T16:13:52Z">
        <w:r>
          <w:rPr>
            <w:rFonts w:hint="eastAsia" w:cs="仿宋_GB2312"/>
            <w:sz w:val="32"/>
            <w:szCs w:val="22"/>
            <w:lang w:eastAsia="zh-CN"/>
          </w:rPr>
          <w:t>一是</w:t>
        </w:r>
      </w:ins>
      <w:ins w:id="48" w:author="李文静" w:date="2023-07-17T16:32:38Z">
        <w:r>
          <w:rPr>
            <w:rFonts w:hint="eastAsia" w:cs="仿宋_GB2312"/>
            <w:sz w:val="32"/>
            <w:szCs w:val="22"/>
            <w:lang w:eastAsia="zh-CN"/>
          </w:rPr>
          <w:t>有效落实</w:t>
        </w:r>
      </w:ins>
      <w:ins w:id="49" w:author="李文静" w:date="2023-07-17T16:32:40Z">
        <w:r>
          <w:rPr>
            <w:rFonts w:hint="eastAsia" w:cs="仿宋_GB2312"/>
            <w:sz w:val="32"/>
            <w:szCs w:val="22"/>
            <w:lang w:eastAsia="zh-CN"/>
          </w:rPr>
          <w:t>创业</w:t>
        </w:r>
      </w:ins>
      <w:ins w:id="50" w:author="李文静" w:date="2023-07-17T16:32:41Z">
        <w:r>
          <w:rPr>
            <w:rFonts w:hint="eastAsia" w:cs="仿宋_GB2312"/>
            <w:sz w:val="32"/>
            <w:szCs w:val="22"/>
            <w:lang w:eastAsia="zh-CN"/>
          </w:rPr>
          <w:t>担保贷款</w:t>
        </w:r>
      </w:ins>
      <w:ins w:id="51" w:author="李文静" w:date="2023-07-17T16:32:43Z">
        <w:r>
          <w:rPr>
            <w:rFonts w:hint="eastAsia" w:cs="仿宋_GB2312"/>
            <w:sz w:val="32"/>
            <w:szCs w:val="22"/>
            <w:lang w:eastAsia="zh-CN"/>
          </w:rPr>
          <w:t>政策，</w:t>
        </w:r>
      </w:ins>
      <w:ins w:id="52" w:author="李文静" w:date="2023-07-17T16:14:18Z">
        <w:r>
          <w:rPr>
            <w:rFonts w:hint="eastAsia" w:cs="仿宋_GB2312"/>
            <w:sz w:val="32"/>
            <w:szCs w:val="22"/>
            <w:lang w:eastAsia="zh-CN"/>
          </w:rPr>
          <w:t>贷款</w:t>
        </w:r>
      </w:ins>
      <w:ins w:id="53" w:author="李文静" w:date="2023-07-17T16:14:21Z">
        <w:r>
          <w:rPr>
            <w:rFonts w:hint="eastAsia" w:cs="仿宋_GB2312"/>
            <w:sz w:val="32"/>
            <w:szCs w:val="22"/>
            <w:lang w:eastAsia="zh-CN"/>
          </w:rPr>
          <w:t>规模</w:t>
        </w:r>
      </w:ins>
      <w:ins w:id="54" w:author="李文静" w:date="2023-07-17T16:15:55Z">
        <w:r>
          <w:rPr>
            <w:rFonts w:hint="eastAsia" w:cs="仿宋_GB2312"/>
            <w:sz w:val="32"/>
            <w:szCs w:val="22"/>
            <w:lang w:eastAsia="zh-CN"/>
          </w:rPr>
          <w:t>持续</w:t>
        </w:r>
      </w:ins>
      <w:ins w:id="55" w:author="李文静" w:date="2023-07-17T16:14:24Z">
        <w:r>
          <w:rPr>
            <w:rFonts w:hint="eastAsia" w:cs="仿宋_GB2312"/>
            <w:sz w:val="32"/>
            <w:szCs w:val="22"/>
            <w:lang w:eastAsia="zh-CN"/>
          </w:rPr>
          <w:t>扩大</w:t>
        </w:r>
      </w:ins>
      <w:ins w:id="56" w:author="李文静" w:date="2023-07-17T16:32:51Z">
        <w:r>
          <w:rPr>
            <w:rFonts w:hint="eastAsia" w:cs="仿宋_GB2312"/>
            <w:sz w:val="32"/>
            <w:szCs w:val="22"/>
            <w:lang w:eastAsia="zh-CN"/>
          </w:rPr>
          <w:t>。</w:t>
        </w:r>
      </w:ins>
      <w:ins w:id="57" w:author="李文静" w:date="2023-07-17T16:14:56Z">
        <w:r>
          <w:rPr>
            <w:rFonts w:hint="eastAsia" w:cs="仿宋_GB2312"/>
            <w:sz w:val="32"/>
            <w:szCs w:val="22"/>
            <w:lang w:val="en-US" w:eastAsia="zh-CN"/>
          </w:rPr>
          <w:t>20</w:t>
        </w:r>
      </w:ins>
      <w:ins w:id="58" w:author="李文静" w:date="2023-07-17T16:14:57Z">
        <w:r>
          <w:rPr>
            <w:rFonts w:hint="eastAsia" w:cs="仿宋_GB2312"/>
            <w:sz w:val="32"/>
            <w:szCs w:val="22"/>
            <w:lang w:val="en-US" w:eastAsia="zh-CN"/>
          </w:rPr>
          <w:t>22</w:t>
        </w:r>
      </w:ins>
      <w:ins w:id="59" w:author="李文静" w:date="2023-07-17T16:14:58Z">
        <w:r>
          <w:rPr>
            <w:rFonts w:hint="eastAsia" w:cs="仿宋_GB2312"/>
            <w:sz w:val="32"/>
            <w:szCs w:val="22"/>
            <w:lang w:val="en-US" w:eastAsia="zh-CN"/>
          </w:rPr>
          <w:t>年</w:t>
        </w:r>
      </w:ins>
      <w:ins w:id="60" w:author="李文静" w:date="2023-07-17T16:14:59Z">
        <w:r>
          <w:rPr>
            <w:rFonts w:hint="eastAsia" w:cs="仿宋_GB2312"/>
            <w:sz w:val="32"/>
            <w:szCs w:val="22"/>
            <w:lang w:val="en-US" w:eastAsia="zh-CN"/>
          </w:rPr>
          <w:t>全省</w:t>
        </w:r>
      </w:ins>
      <w:ins w:id="61" w:author="李文静" w:date="2023-07-17T16:15:01Z">
        <w:r>
          <w:rPr>
            <w:rFonts w:hint="eastAsia" w:cs="仿宋_GB2312"/>
            <w:sz w:val="32"/>
            <w:szCs w:val="22"/>
            <w:lang w:val="en-US" w:eastAsia="zh-CN"/>
          </w:rPr>
          <w:t>新</w:t>
        </w:r>
      </w:ins>
      <w:ins w:id="62" w:author="李文静" w:date="2023-07-17T16:15:02Z">
        <w:r>
          <w:rPr>
            <w:rFonts w:hint="eastAsia" w:cs="仿宋_GB2312"/>
            <w:sz w:val="32"/>
            <w:szCs w:val="22"/>
            <w:lang w:val="en-US" w:eastAsia="zh-CN"/>
          </w:rPr>
          <w:t>发放</w:t>
        </w:r>
      </w:ins>
      <w:ins w:id="63" w:author="李文静" w:date="2023-07-17T16:15:03Z">
        <w:r>
          <w:rPr>
            <w:rFonts w:hint="eastAsia" w:cs="仿宋_GB2312"/>
            <w:sz w:val="32"/>
            <w:szCs w:val="22"/>
            <w:lang w:val="en-US" w:eastAsia="zh-CN"/>
          </w:rPr>
          <w:t>创业</w:t>
        </w:r>
      </w:ins>
      <w:ins w:id="64" w:author="李文静" w:date="2023-07-17T16:15:05Z">
        <w:r>
          <w:rPr>
            <w:rFonts w:hint="eastAsia" w:cs="仿宋_GB2312"/>
            <w:sz w:val="32"/>
            <w:szCs w:val="22"/>
            <w:lang w:val="en-US" w:eastAsia="zh-CN"/>
          </w:rPr>
          <w:t>担保贷款</w:t>
        </w:r>
      </w:ins>
      <w:ins w:id="65" w:author="李文静" w:date="2023-07-17T16:15:11Z">
        <w:r>
          <w:rPr>
            <w:rFonts w:hint="eastAsia" w:ascii="Times New Roman" w:hAnsi="Times New Roman" w:eastAsia="仿宋_GB2312" w:cs="仿宋_GB2312"/>
            <w:sz w:val="32"/>
            <w:szCs w:val="22"/>
          </w:rPr>
          <w:t>95.63亿元</w:t>
        </w:r>
      </w:ins>
      <w:ins w:id="66" w:author="李文静" w:date="2023-07-17T16:15:12Z">
        <w:r>
          <w:rPr>
            <w:rFonts w:hint="eastAsia" w:cs="仿宋_GB2312"/>
            <w:sz w:val="32"/>
            <w:szCs w:val="22"/>
            <w:lang w:eastAsia="zh-CN"/>
          </w:rPr>
          <w:t>，</w:t>
        </w:r>
      </w:ins>
      <w:ins w:id="67" w:author="李文静" w:date="2023-07-17T16:15:16Z">
        <w:r>
          <w:rPr>
            <w:rFonts w:hint="eastAsia" w:cs="仿宋_GB2312"/>
            <w:sz w:val="32"/>
            <w:szCs w:val="22"/>
            <w:lang w:eastAsia="zh-CN"/>
          </w:rPr>
          <w:t>同比</w:t>
        </w:r>
      </w:ins>
      <w:ins w:id="68" w:author="李文静" w:date="2023-07-17T16:15:17Z">
        <w:r>
          <w:rPr>
            <w:rFonts w:hint="eastAsia" w:cs="仿宋_GB2312"/>
            <w:sz w:val="32"/>
            <w:szCs w:val="22"/>
            <w:lang w:eastAsia="zh-CN"/>
          </w:rPr>
          <w:t>增长</w:t>
        </w:r>
      </w:ins>
      <w:ins w:id="69" w:author="李文静" w:date="2023-07-17T16:29:23Z">
        <w:r>
          <w:rPr>
            <w:rFonts w:hint="eastAsia" w:cs="仿宋_GB2312"/>
            <w:sz w:val="32"/>
            <w:szCs w:val="22"/>
            <w:lang w:val="en-US" w:eastAsia="zh-CN"/>
          </w:rPr>
          <w:t>30</w:t>
        </w:r>
      </w:ins>
      <w:ins w:id="70" w:author="李文静" w:date="2023-07-17T16:15:19Z">
        <w:r>
          <w:rPr>
            <w:rFonts w:hint="eastAsia" w:cs="仿宋_GB2312"/>
            <w:sz w:val="32"/>
            <w:szCs w:val="22"/>
            <w:lang w:val="en-US" w:eastAsia="zh-CN"/>
          </w:rPr>
          <w:t>%</w:t>
        </w:r>
      </w:ins>
      <w:ins w:id="71" w:author="李文静" w:date="2023-07-17T16:15:23Z">
        <w:r>
          <w:rPr>
            <w:rFonts w:hint="eastAsia" w:cs="仿宋_GB2312"/>
            <w:sz w:val="32"/>
            <w:szCs w:val="22"/>
            <w:lang w:val="en-US" w:eastAsia="zh-CN"/>
          </w:rPr>
          <w:t>，</w:t>
        </w:r>
      </w:ins>
      <w:ins w:id="72" w:author="李文静" w:date="2023-07-17T16:32:02Z">
        <w:r>
          <w:rPr>
            <w:rFonts w:hint="eastAsia" w:cs="仿宋_GB2312"/>
            <w:sz w:val="32"/>
            <w:szCs w:val="22"/>
            <w:lang w:val="en-US" w:eastAsia="zh-CN"/>
          </w:rPr>
          <w:t>有效完成</w:t>
        </w:r>
      </w:ins>
      <w:ins w:id="73" w:author="李文静" w:date="2023-07-17T16:32:04Z">
        <w:r>
          <w:rPr>
            <w:rFonts w:hint="eastAsia" w:cs="仿宋_GB2312"/>
            <w:sz w:val="32"/>
            <w:szCs w:val="22"/>
            <w:lang w:val="en-US" w:eastAsia="zh-CN"/>
          </w:rPr>
          <w:t>年度</w:t>
        </w:r>
      </w:ins>
      <w:ins w:id="74" w:author="李文静" w:date="2023-07-17T16:32:10Z">
        <w:r>
          <w:rPr>
            <w:rFonts w:hint="eastAsia" w:cs="仿宋_GB2312"/>
            <w:sz w:val="32"/>
            <w:szCs w:val="22"/>
            <w:lang w:val="en-US" w:eastAsia="zh-CN"/>
          </w:rPr>
          <w:t>目标任务</w:t>
        </w:r>
      </w:ins>
      <w:ins w:id="75" w:author="李文静" w:date="2023-07-17T16:32:12Z">
        <w:r>
          <w:rPr>
            <w:rFonts w:hint="eastAsia" w:cs="仿宋_GB2312"/>
            <w:sz w:val="32"/>
            <w:szCs w:val="22"/>
            <w:lang w:val="en-US" w:eastAsia="zh-CN"/>
          </w:rPr>
          <w:t>。</w:t>
        </w:r>
      </w:ins>
      <w:ins w:id="76" w:author="李文静" w:date="2023-07-17T16:21:16Z">
        <w:r>
          <w:rPr>
            <w:rFonts w:hint="eastAsia" w:cs="仿宋_GB2312"/>
            <w:sz w:val="32"/>
            <w:szCs w:val="22"/>
            <w:lang w:val="en-US" w:eastAsia="zh-CN"/>
          </w:rPr>
          <w:t>截至</w:t>
        </w:r>
      </w:ins>
      <w:ins w:id="77" w:author="李文静" w:date="2023-07-17T16:15:26Z">
        <w:r>
          <w:rPr>
            <w:rFonts w:hint="eastAsia" w:cs="仿宋_GB2312"/>
            <w:sz w:val="32"/>
            <w:szCs w:val="22"/>
            <w:lang w:val="en-US" w:eastAsia="zh-CN"/>
          </w:rPr>
          <w:t>年末</w:t>
        </w:r>
      </w:ins>
      <w:ins w:id="78" w:author="李文静" w:date="2023-07-17T16:21:23Z">
        <w:r>
          <w:rPr>
            <w:rFonts w:hint="eastAsia" w:cs="仿宋_GB2312"/>
            <w:sz w:val="32"/>
            <w:szCs w:val="22"/>
            <w:lang w:val="en-US" w:eastAsia="zh-CN"/>
          </w:rPr>
          <w:t>处于</w:t>
        </w:r>
      </w:ins>
      <w:ins w:id="79" w:author="李文静" w:date="2023-07-17T16:21:26Z">
        <w:r>
          <w:rPr>
            <w:rFonts w:hint="eastAsia" w:cs="仿宋_GB2312"/>
            <w:sz w:val="32"/>
            <w:szCs w:val="22"/>
            <w:lang w:val="en-US" w:eastAsia="zh-CN"/>
          </w:rPr>
          <w:t>贴息</w:t>
        </w:r>
      </w:ins>
      <w:ins w:id="80" w:author="李文静" w:date="2023-07-17T16:21:27Z">
        <w:r>
          <w:rPr>
            <w:rFonts w:hint="eastAsia" w:cs="仿宋_GB2312"/>
            <w:sz w:val="32"/>
            <w:szCs w:val="22"/>
            <w:lang w:val="en-US" w:eastAsia="zh-CN"/>
          </w:rPr>
          <w:t>期内的</w:t>
        </w:r>
      </w:ins>
      <w:ins w:id="81" w:author="李文静" w:date="2023-07-17T16:15:27Z">
        <w:r>
          <w:rPr>
            <w:rFonts w:hint="eastAsia" w:cs="仿宋_GB2312"/>
            <w:sz w:val="32"/>
            <w:szCs w:val="22"/>
            <w:lang w:val="en-US" w:eastAsia="zh-CN"/>
          </w:rPr>
          <w:t>贷款</w:t>
        </w:r>
      </w:ins>
      <w:ins w:id="82" w:author="李文静" w:date="2023-07-17T16:15:30Z">
        <w:r>
          <w:rPr>
            <w:rFonts w:hint="eastAsia" w:cs="仿宋_GB2312"/>
            <w:sz w:val="32"/>
            <w:szCs w:val="22"/>
            <w:lang w:val="en-US" w:eastAsia="zh-CN"/>
          </w:rPr>
          <w:t>余</w:t>
        </w:r>
      </w:ins>
      <w:ins w:id="83" w:author="李文静" w:date="2023-07-17T16:15:31Z">
        <w:r>
          <w:rPr>
            <w:rFonts w:hint="eastAsia" w:cs="仿宋_GB2312"/>
            <w:sz w:val="32"/>
            <w:szCs w:val="22"/>
            <w:lang w:val="en-US" w:eastAsia="zh-CN"/>
          </w:rPr>
          <w:t>额</w:t>
        </w:r>
      </w:ins>
      <w:ins w:id="84" w:author="李文静" w:date="2023-07-17T16:15:33Z">
        <w:r>
          <w:rPr>
            <w:rFonts w:hint="eastAsia" w:cs="仿宋_GB2312"/>
            <w:sz w:val="32"/>
            <w:szCs w:val="22"/>
            <w:lang w:val="en-US" w:eastAsia="zh-CN"/>
          </w:rPr>
          <w:t>达</w:t>
        </w:r>
      </w:ins>
      <w:ins w:id="85" w:author="李文静" w:date="2023-07-17T16:22:43Z">
        <w:r>
          <w:rPr>
            <w:rFonts w:hint="eastAsia" w:cs="仿宋_GB2312"/>
            <w:sz w:val="32"/>
            <w:szCs w:val="22"/>
            <w:lang w:val="en-US" w:eastAsia="zh-CN"/>
          </w:rPr>
          <w:t>1</w:t>
        </w:r>
      </w:ins>
      <w:ins w:id="86" w:author="李文静" w:date="2023-07-17T16:22:44Z">
        <w:r>
          <w:rPr>
            <w:rFonts w:hint="eastAsia" w:cs="仿宋_GB2312"/>
            <w:sz w:val="32"/>
            <w:szCs w:val="22"/>
            <w:lang w:val="en-US" w:eastAsia="zh-CN"/>
          </w:rPr>
          <w:t>39.8</w:t>
        </w:r>
      </w:ins>
      <w:ins w:id="87" w:author="李文静" w:date="2023-07-17T16:15:38Z">
        <w:r>
          <w:rPr>
            <w:rFonts w:hint="eastAsia" w:cs="仿宋_GB2312"/>
            <w:sz w:val="32"/>
            <w:szCs w:val="22"/>
            <w:lang w:val="en-US" w:eastAsia="zh-CN"/>
          </w:rPr>
          <w:t>亿元。</w:t>
        </w:r>
      </w:ins>
      <w:ins w:id="88" w:author="李文静" w:date="2023-07-17T16:16:34Z">
        <w:r>
          <w:rPr>
            <w:rFonts w:hint="eastAsia" w:cs="仿宋_GB2312"/>
            <w:sz w:val="32"/>
            <w:szCs w:val="22"/>
            <w:lang w:val="en-US" w:eastAsia="zh-CN"/>
          </w:rPr>
          <w:t>二是</w:t>
        </w:r>
      </w:ins>
      <w:ins w:id="89" w:author="李文静" w:date="2023-07-17T16:16:39Z">
        <w:r>
          <w:rPr>
            <w:rFonts w:hint="eastAsia" w:cs="仿宋_GB2312"/>
            <w:sz w:val="32"/>
            <w:szCs w:val="22"/>
            <w:lang w:val="en-US" w:eastAsia="zh-CN"/>
          </w:rPr>
          <w:t>有效</w:t>
        </w:r>
      </w:ins>
      <w:ins w:id="90" w:author="李文静" w:date="2023-07-17T16:23:00Z">
        <w:r>
          <w:rPr>
            <w:rFonts w:hint="eastAsia" w:cs="仿宋_GB2312"/>
            <w:sz w:val="32"/>
            <w:szCs w:val="22"/>
            <w:lang w:val="en-US" w:eastAsia="zh-CN"/>
          </w:rPr>
          <w:t>扶持</w:t>
        </w:r>
      </w:ins>
      <w:ins w:id="91" w:author="李文静" w:date="2023-07-17T16:29:58Z">
        <w:r>
          <w:rPr>
            <w:rFonts w:hint="eastAsia" w:cs="仿宋_GB2312"/>
            <w:sz w:val="32"/>
            <w:szCs w:val="22"/>
            <w:lang w:val="en-US" w:eastAsia="zh-CN"/>
          </w:rPr>
          <w:t>劳动者</w:t>
        </w:r>
      </w:ins>
      <w:ins w:id="92" w:author="李文静" w:date="2023-07-17T16:30:02Z">
        <w:r>
          <w:rPr>
            <w:rFonts w:hint="eastAsia" w:cs="仿宋_GB2312"/>
            <w:sz w:val="32"/>
            <w:szCs w:val="22"/>
            <w:lang w:val="en-US" w:eastAsia="zh-CN"/>
          </w:rPr>
          <w:t>自主</w:t>
        </w:r>
      </w:ins>
      <w:ins w:id="93" w:author="李文静" w:date="2023-07-17T16:30:03Z">
        <w:r>
          <w:rPr>
            <w:rFonts w:hint="eastAsia" w:cs="仿宋_GB2312"/>
            <w:sz w:val="32"/>
            <w:szCs w:val="22"/>
            <w:lang w:val="en-US" w:eastAsia="zh-CN"/>
          </w:rPr>
          <w:t>创业</w:t>
        </w:r>
      </w:ins>
      <w:ins w:id="94" w:author="李文静" w:date="2023-07-17T16:29:42Z">
        <w:r>
          <w:rPr>
            <w:rFonts w:hint="eastAsia" w:cs="仿宋_GB2312"/>
            <w:sz w:val="32"/>
            <w:szCs w:val="22"/>
            <w:lang w:val="en-US" w:eastAsia="zh-CN"/>
          </w:rPr>
          <w:t>和</w:t>
        </w:r>
      </w:ins>
      <w:ins w:id="95" w:author="李文静" w:date="2023-07-17T16:29:45Z">
        <w:r>
          <w:rPr>
            <w:rFonts w:hint="eastAsia" w:cs="仿宋_GB2312"/>
            <w:sz w:val="32"/>
            <w:szCs w:val="22"/>
            <w:lang w:val="en-US" w:eastAsia="zh-CN"/>
          </w:rPr>
          <w:t>小微</w:t>
        </w:r>
      </w:ins>
      <w:ins w:id="96" w:author="李文静" w:date="2023-07-17T16:29:46Z">
        <w:r>
          <w:rPr>
            <w:rFonts w:hint="eastAsia" w:cs="仿宋_GB2312"/>
            <w:sz w:val="32"/>
            <w:szCs w:val="22"/>
            <w:lang w:val="en-US" w:eastAsia="zh-CN"/>
          </w:rPr>
          <w:t>企业</w:t>
        </w:r>
      </w:ins>
      <w:ins w:id="97" w:author="李文静" w:date="2023-07-17T16:30:08Z">
        <w:r>
          <w:rPr>
            <w:rFonts w:hint="eastAsia" w:cs="仿宋_GB2312"/>
            <w:sz w:val="32"/>
            <w:szCs w:val="22"/>
            <w:lang w:val="en-US" w:eastAsia="zh-CN"/>
          </w:rPr>
          <w:t>发展</w:t>
        </w:r>
      </w:ins>
      <w:ins w:id="98" w:author="李文静" w:date="2023-07-17T16:16:46Z">
        <w:r>
          <w:rPr>
            <w:rFonts w:hint="eastAsia" w:cs="仿宋_GB2312"/>
            <w:sz w:val="32"/>
            <w:szCs w:val="22"/>
            <w:lang w:val="en-US" w:eastAsia="zh-CN"/>
          </w:rPr>
          <w:t>。</w:t>
        </w:r>
      </w:ins>
      <w:ins w:id="99" w:author="李文静" w:date="2023-07-17T16:16:57Z">
        <w:r>
          <w:rPr>
            <w:rFonts w:hint="eastAsia" w:cs="仿宋_GB2312"/>
            <w:sz w:val="32"/>
            <w:szCs w:val="22"/>
            <w:lang w:val="en-US" w:eastAsia="zh-CN"/>
          </w:rPr>
          <w:t>2022年度共发放创业担保贷款8142笔，</w:t>
        </w:r>
      </w:ins>
      <w:ins w:id="100" w:author="李文静" w:date="2023-07-17T16:17:19Z">
        <w:r>
          <w:rPr>
            <w:rFonts w:hint="eastAsia" w:cs="仿宋_GB2312"/>
            <w:sz w:val="32"/>
            <w:szCs w:val="22"/>
            <w:lang w:val="en-US" w:eastAsia="zh-CN"/>
          </w:rPr>
          <w:t>扶持</w:t>
        </w:r>
      </w:ins>
      <w:ins w:id="101" w:author="李文静" w:date="2023-07-17T16:17:21Z">
        <w:r>
          <w:rPr>
            <w:rFonts w:hint="eastAsia" w:cs="仿宋_GB2312"/>
            <w:sz w:val="32"/>
            <w:szCs w:val="22"/>
            <w:lang w:val="en-US" w:eastAsia="zh-CN"/>
          </w:rPr>
          <w:t>创业</w:t>
        </w:r>
      </w:ins>
      <w:ins w:id="102" w:author="李文静" w:date="2023-07-17T16:17:22Z">
        <w:r>
          <w:rPr>
            <w:rFonts w:hint="eastAsia" w:cs="仿宋_GB2312"/>
            <w:sz w:val="32"/>
            <w:szCs w:val="22"/>
            <w:lang w:val="en-US" w:eastAsia="zh-CN"/>
          </w:rPr>
          <w:t>主体</w:t>
        </w:r>
      </w:ins>
      <w:ins w:id="103" w:author="李文静" w:date="2023-07-17T16:17:23Z">
        <w:r>
          <w:rPr>
            <w:rFonts w:hint="eastAsia" w:cs="仿宋_GB2312"/>
            <w:sz w:val="32"/>
            <w:szCs w:val="22"/>
            <w:lang w:val="en-US" w:eastAsia="zh-CN"/>
          </w:rPr>
          <w:t>81</w:t>
        </w:r>
      </w:ins>
      <w:ins w:id="104" w:author="李文静" w:date="2023-07-17T16:17:24Z">
        <w:r>
          <w:rPr>
            <w:rFonts w:hint="eastAsia" w:cs="仿宋_GB2312"/>
            <w:sz w:val="32"/>
            <w:szCs w:val="22"/>
            <w:lang w:val="en-US" w:eastAsia="zh-CN"/>
          </w:rPr>
          <w:t>42</w:t>
        </w:r>
      </w:ins>
      <w:ins w:id="105" w:author="李文静" w:date="2023-07-17T16:17:26Z">
        <w:r>
          <w:rPr>
            <w:rFonts w:hint="eastAsia" w:cs="仿宋_GB2312"/>
            <w:sz w:val="32"/>
            <w:szCs w:val="22"/>
            <w:lang w:val="en-US" w:eastAsia="zh-CN"/>
          </w:rPr>
          <w:t>户，</w:t>
        </w:r>
      </w:ins>
      <w:ins w:id="106" w:author="李文静" w:date="2023-07-17T16:17:32Z">
        <w:r>
          <w:rPr>
            <w:rFonts w:hint="eastAsia" w:cs="仿宋_GB2312"/>
            <w:sz w:val="32"/>
            <w:szCs w:val="22"/>
            <w:lang w:val="en-US" w:eastAsia="zh-CN"/>
          </w:rPr>
          <w:t>发放</w:t>
        </w:r>
      </w:ins>
      <w:ins w:id="107" w:author="李文静" w:date="2023-07-17T16:17:33Z">
        <w:r>
          <w:rPr>
            <w:rFonts w:hint="eastAsia" w:cs="仿宋_GB2312"/>
            <w:sz w:val="32"/>
            <w:szCs w:val="22"/>
            <w:lang w:val="en-US" w:eastAsia="zh-CN"/>
          </w:rPr>
          <w:t>贴息</w:t>
        </w:r>
      </w:ins>
      <w:ins w:id="108" w:author="李文静" w:date="2023-07-17T16:17:34Z">
        <w:r>
          <w:rPr>
            <w:rFonts w:hint="eastAsia" w:cs="仿宋_GB2312"/>
            <w:sz w:val="32"/>
            <w:szCs w:val="22"/>
            <w:lang w:val="en-US" w:eastAsia="zh-CN"/>
          </w:rPr>
          <w:t>资金</w:t>
        </w:r>
      </w:ins>
      <w:ins w:id="109" w:author="李文静" w:date="2023-07-17T16:17:36Z">
        <w:r>
          <w:rPr>
            <w:rFonts w:hint="eastAsia" w:cs="仿宋_GB2312"/>
            <w:sz w:val="32"/>
            <w:szCs w:val="22"/>
            <w:lang w:val="en-US" w:eastAsia="zh-CN"/>
          </w:rPr>
          <w:t>2.91</w:t>
        </w:r>
      </w:ins>
      <w:ins w:id="110" w:author="李文静" w:date="2023-07-17T16:17:38Z">
        <w:r>
          <w:rPr>
            <w:rFonts w:hint="eastAsia" w:cs="仿宋_GB2312"/>
            <w:sz w:val="32"/>
            <w:szCs w:val="22"/>
            <w:lang w:val="en-US" w:eastAsia="zh-CN"/>
          </w:rPr>
          <w:t>亿元</w:t>
        </w:r>
      </w:ins>
      <w:ins w:id="111" w:author="李文静" w:date="2023-07-17T16:17:40Z">
        <w:r>
          <w:rPr>
            <w:rFonts w:hint="eastAsia" w:cs="仿宋_GB2312"/>
            <w:sz w:val="32"/>
            <w:szCs w:val="22"/>
            <w:lang w:val="en-US" w:eastAsia="zh-CN"/>
          </w:rPr>
          <w:t>，</w:t>
        </w:r>
      </w:ins>
      <w:ins w:id="112" w:author="李文静" w:date="2023-07-17T16:17:46Z">
        <w:r>
          <w:rPr>
            <w:rFonts w:hint="eastAsia" w:ascii="Times New Roman" w:hAnsi="Times New Roman" w:eastAsia="仿宋_GB2312"/>
            <w:color w:val="000000" w:themeColor="text1"/>
            <w:sz w:val="32"/>
            <w:szCs w:val="32"/>
            <w14:textFill>
              <w14:solidFill>
                <w14:schemeClr w14:val="tx1"/>
              </w14:solidFill>
            </w14:textFill>
          </w:rPr>
          <w:t>创业担保贷款还款率</w:t>
        </w:r>
      </w:ins>
      <w:ins w:id="113" w:author="李文静" w:date="2023-07-17T16:17:46Z">
        <w:r>
          <w:rPr>
            <w:rFonts w:ascii="Times New Roman" w:hAnsi="Times New Roman" w:eastAsia="仿宋_GB2312"/>
            <w:color w:val="000000" w:themeColor="text1"/>
            <w:sz w:val="32"/>
            <w:szCs w:val="32"/>
            <w14:textFill>
              <w14:solidFill>
                <w14:schemeClr w14:val="tx1"/>
              </w14:solidFill>
            </w14:textFill>
          </w:rPr>
          <w:t>99</w:t>
        </w:r>
      </w:ins>
      <w:ins w:id="114" w:author="李文静" w:date="2023-07-17T16:17:46Z">
        <w:r>
          <w:rPr>
            <w:rFonts w:hint="eastAsia"/>
            <w:color w:val="000000" w:themeColor="text1"/>
            <w:sz w:val="32"/>
            <w:szCs w:val="32"/>
            <w:lang w:val="en-US" w:eastAsia="zh-CN"/>
            <w14:textFill>
              <w14:solidFill>
                <w14:schemeClr w14:val="tx1"/>
              </w14:solidFill>
            </w14:textFill>
          </w:rPr>
          <w:t>%</w:t>
        </w:r>
      </w:ins>
      <w:ins w:id="115" w:author="李文静" w:date="2023-07-17T16:17:51Z">
        <w:r>
          <w:rPr>
            <w:rFonts w:hint="eastAsia"/>
            <w:color w:val="000000" w:themeColor="text1"/>
            <w:sz w:val="32"/>
            <w:szCs w:val="32"/>
            <w:lang w:val="en-US" w:eastAsia="zh-CN"/>
            <w14:textFill>
              <w14:solidFill>
                <w14:schemeClr w14:val="tx1"/>
              </w14:solidFill>
            </w14:textFill>
          </w:rPr>
          <w:t>以上</w:t>
        </w:r>
      </w:ins>
      <w:ins w:id="116" w:author="李文静" w:date="2023-07-17T16:17:46Z">
        <w:r>
          <w:rPr>
            <w:rFonts w:hint="eastAsia"/>
            <w:color w:val="000000" w:themeColor="text1"/>
            <w:sz w:val="32"/>
            <w:szCs w:val="32"/>
            <w:lang w:eastAsia="zh-CN"/>
            <w14:textFill>
              <w14:solidFill>
                <w14:schemeClr w14:val="tx1"/>
              </w14:solidFill>
            </w14:textFill>
          </w:rPr>
          <w:t>，</w:t>
        </w:r>
      </w:ins>
      <w:ins w:id="117" w:author="李文静" w:date="2023-07-17T16:17:46Z">
        <w:r>
          <w:rPr>
            <w:rFonts w:hint="eastAsia" w:ascii="Times New Roman" w:hAnsi="Times New Roman" w:eastAsia="仿宋_GB2312"/>
            <w:color w:val="000000" w:themeColor="text1"/>
            <w:sz w:val="32"/>
            <w:szCs w:val="32"/>
            <w14:textFill>
              <w14:solidFill>
                <w14:schemeClr w14:val="tx1"/>
              </w14:solidFill>
            </w14:textFill>
          </w:rPr>
          <w:t>补贴发放准确率</w:t>
        </w:r>
      </w:ins>
      <w:ins w:id="118" w:author="李文静" w:date="2023-07-17T16:17:46Z">
        <w:r>
          <w:rPr>
            <w:rFonts w:ascii="Times New Roman" w:hAnsi="Times New Roman" w:eastAsia="仿宋_GB2312"/>
            <w:color w:val="000000" w:themeColor="text1"/>
            <w:sz w:val="32"/>
            <w:szCs w:val="32"/>
            <w14:textFill>
              <w14:solidFill>
                <w14:schemeClr w14:val="tx1"/>
              </w14:solidFill>
            </w14:textFill>
          </w:rPr>
          <w:t>99%</w:t>
        </w:r>
      </w:ins>
      <w:ins w:id="119" w:author="李文静" w:date="2023-07-17T16:17:46Z">
        <w:r>
          <w:rPr>
            <w:rFonts w:hint="eastAsia" w:ascii="Times New Roman" w:hAnsi="Times New Roman" w:eastAsia="仿宋_GB2312" w:cs="仿宋_GB2312"/>
            <w:sz w:val="32"/>
            <w:szCs w:val="22"/>
          </w:rPr>
          <w:t>。</w:t>
        </w:r>
      </w:ins>
      <w:ins w:id="120" w:author="李文静" w:date="2023-07-17T16:30:22Z">
        <w:r>
          <w:rPr>
            <w:rFonts w:hint="eastAsia" w:cs="仿宋_GB2312"/>
            <w:sz w:val="32"/>
            <w:szCs w:val="22"/>
            <w:lang w:eastAsia="zh-CN"/>
          </w:rPr>
          <w:t>三是</w:t>
        </w:r>
      </w:ins>
      <w:ins w:id="121" w:author="李文静" w:date="2023-07-17T16:30:23Z">
        <w:r>
          <w:rPr>
            <w:rFonts w:hint="eastAsia" w:cs="仿宋_GB2312"/>
            <w:sz w:val="32"/>
            <w:szCs w:val="22"/>
            <w:lang w:eastAsia="zh-CN"/>
          </w:rPr>
          <w:t>有效</w:t>
        </w:r>
      </w:ins>
      <w:ins w:id="122" w:author="李文静" w:date="2023-07-17T16:33:07Z">
        <w:r>
          <w:rPr>
            <w:rFonts w:hint="eastAsia" w:cs="仿宋_GB2312"/>
            <w:sz w:val="32"/>
            <w:szCs w:val="22"/>
            <w:lang w:eastAsia="zh-CN"/>
          </w:rPr>
          <w:t>发挥</w:t>
        </w:r>
      </w:ins>
      <w:ins w:id="123" w:author="李文静" w:date="2023-07-17T16:33:08Z">
        <w:r>
          <w:rPr>
            <w:rFonts w:hint="eastAsia" w:cs="仿宋_GB2312"/>
            <w:sz w:val="32"/>
            <w:szCs w:val="22"/>
            <w:lang w:eastAsia="zh-CN"/>
          </w:rPr>
          <w:t>创业</w:t>
        </w:r>
      </w:ins>
      <w:ins w:id="124" w:author="李文静" w:date="2023-07-17T16:33:09Z">
        <w:r>
          <w:rPr>
            <w:rFonts w:hint="eastAsia" w:cs="仿宋_GB2312"/>
            <w:sz w:val="32"/>
            <w:szCs w:val="22"/>
            <w:lang w:eastAsia="zh-CN"/>
          </w:rPr>
          <w:t>带动</w:t>
        </w:r>
      </w:ins>
      <w:ins w:id="125" w:author="李文静" w:date="2023-07-17T16:33:12Z">
        <w:r>
          <w:rPr>
            <w:rFonts w:hint="eastAsia" w:cs="仿宋_GB2312"/>
            <w:sz w:val="32"/>
            <w:szCs w:val="22"/>
            <w:lang w:eastAsia="zh-CN"/>
          </w:rPr>
          <w:t>就业</w:t>
        </w:r>
      </w:ins>
      <w:ins w:id="126" w:author="李文静" w:date="2023-07-17T16:33:13Z">
        <w:r>
          <w:rPr>
            <w:rFonts w:hint="eastAsia" w:cs="仿宋_GB2312"/>
            <w:sz w:val="32"/>
            <w:szCs w:val="22"/>
            <w:lang w:eastAsia="zh-CN"/>
          </w:rPr>
          <w:t>效果</w:t>
        </w:r>
      </w:ins>
      <w:ins w:id="127" w:author="李文静" w:date="2023-07-17T16:30:31Z">
        <w:r>
          <w:rPr>
            <w:rFonts w:hint="eastAsia" w:cs="仿宋_GB2312"/>
            <w:sz w:val="32"/>
            <w:szCs w:val="22"/>
            <w:lang w:eastAsia="zh-CN"/>
          </w:rPr>
          <w:t>。</w:t>
        </w:r>
      </w:ins>
      <w:ins w:id="128" w:author="李文静" w:date="2023-07-17T16:31:16Z">
        <w:r>
          <w:rPr>
            <w:rFonts w:hint="eastAsia" w:cs="仿宋_GB2312"/>
            <w:sz w:val="32"/>
            <w:szCs w:val="22"/>
            <w:lang w:val="en-US" w:eastAsia="zh-CN"/>
          </w:rPr>
          <w:t>2022</w:t>
        </w:r>
      </w:ins>
      <w:ins w:id="129" w:author="李文静" w:date="2023-07-17T16:31:17Z">
        <w:r>
          <w:rPr>
            <w:rFonts w:hint="eastAsia" w:cs="仿宋_GB2312"/>
            <w:sz w:val="32"/>
            <w:szCs w:val="22"/>
            <w:lang w:val="en-US" w:eastAsia="zh-CN"/>
          </w:rPr>
          <w:t>年</w:t>
        </w:r>
      </w:ins>
      <w:ins w:id="130" w:author="李文静" w:date="2023-07-17T16:31:21Z">
        <w:r>
          <w:rPr>
            <w:rFonts w:hint="eastAsia" w:cs="仿宋_GB2312"/>
            <w:sz w:val="32"/>
            <w:szCs w:val="22"/>
            <w:lang w:val="en-US" w:eastAsia="zh-CN"/>
          </w:rPr>
          <w:t>创业</w:t>
        </w:r>
      </w:ins>
      <w:ins w:id="131" w:author="李文静" w:date="2023-07-17T16:31:23Z">
        <w:r>
          <w:rPr>
            <w:rFonts w:hint="eastAsia" w:cs="仿宋_GB2312"/>
            <w:sz w:val="32"/>
            <w:szCs w:val="22"/>
            <w:lang w:val="en-US" w:eastAsia="zh-CN"/>
          </w:rPr>
          <w:t>担保贷款</w:t>
        </w:r>
      </w:ins>
      <w:ins w:id="132" w:author="李文静" w:date="2023-07-17T16:31:29Z">
        <w:r>
          <w:rPr>
            <w:rFonts w:hint="eastAsia" w:cs="仿宋_GB2312"/>
            <w:sz w:val="32"/>
            <w:szCs w:val="22"/>
            <w:lang w:val="en-US" w:eastAsia="zh-CN"/>
          </w:rPr>
          <w:t>受益</w:t>
        </w:r>
      </w:ins>
      <w:ins w:id="133" w:author="李文静" w:date="2023-07-17T16:31:30Z">
        <w:r>
          <w:rPr>
            <w:rFonts w:hint="eastAsia" w:cs="仿宋_GB2312"/>
            <w:sz w:val="32"/>
            <w:szCs w:val="22"/>
            <w:lang w:val="en-US" w:eastAsia="zh-CN"/>
          </w:rPr>
          <w:t>市场</w:t>
        </w:r>
      </w:ins>
      <w:ins w:id="134" w:author="李文静" w:date="2023-07-17T16:31:31Z">
        <w:r>
          <w:rPr>
            <w:rFonts w:hint="eastAsia" w:cs="仿宋_GB2312"/>
            <w:sz w:val="32"/>
            <w:szCs w:val="22"/>
            <w:lang w:val="en-US" w:eastAsia="zh-CN"/>
          </w:rPr>
          <w:t>主体</w:t>
        </w:r>
      </w:ins>
      <w:ins w:id="135" w:author="李文静" w:date="2023-07-17T16:31:44Z">
        <w:r>
          <w:rPr>
            <w:rFonts w:hint="eastAsia" w:cs="仿宋_GB2312"/>
            <w:sz w:val="32"/>
            <w:szCs w:val="22"/>
            <w:lang w:val="en-US" w:eastAsia="zh-CN"/>
          </w:rPr>
          <w:t>带动</w:t>
        </w:r>
      </w:ins>
      <w:ins w:id="136" w:author="李文静" w:date="2023-07-17T16:31:45Z">
        <w:r>
          <w:rPr>
            <w:rFonts w:hint="eastAsia" w:cs="仿宋_GB2312"/>
            <w:sz w:val="32"/>
            <w:szCs w:val="22"/>
            <w:lang w:val="en-US" w:eastAsia="zh-CN"/>
          </w:rPr>
          <w:t>就业</w:t>
        </w:r>
      </w:ins>
      <w:ins w:id="137" w:author="李文静" w:date="2023-07-17T16:31:46Z">
        <w:r>
          <w:rPr>
            <w:rFonts w:hint="eastAsia" w:cs="仿宋_GB2312"/>
            <w:sz w:val="32"/>
            <w:szCs w:val="22"/>
            <w:lang w:val="en-US" w:eastAsia="zh-CN"/>
          </w:rPr>
          <w:t>6</w:t>
        </w:r>
      </w:ins>
      <w:ins w:id="138" w:author="李文静" w:date="2023-07-17T16:31:47Z">
        <w:r>
          <w:rPr>
            <w:rFonts w:hint="eastAsia" w:cs="仿宋_GB2312"/>
            <w:sz w:val="32"/>
            <w:szCs w:val="22"/>
            <w:lang w:val="en-US" w:eastAsia="zh-CN"/>
          </w:rPr>
          <w:t>.2</w:t>
        </w:r>
      </w:ins>
      <w:ins w:id="139" w:author="李文静" w:date="2023-07-17T16:31:48Z">
        <w:r>
          <w:rPr>
            <w:rFonts w:hint="eastAsia" w:cs="仿宋_GB2312"/>
            <w:sz w:val="32"/>
            <w:szCs w:val="22"/>
            <w:lang w:val="en-US" w:eastAsia="zh-CN"/>
          </w:rPr>
          <w:t>万人</w:t>
        </w:r>
      </w:ins>
      <w:ins w:id="140" w:author="李文静" w:date="2023-07-17T16:31:51Z">
        <w:r>
          <w:rPr>
            <w:rFonts w:hint="eastAsia" w:cs="仿宋_GB2312"/>
            <w:sz w:val="32"/>
            <w:szCs w:val="22"/>
            <w:lang w:val="en-US" w:eastAsia="zh-CN"/>
          </w:rPr>
          <w:t>。</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del w:id="141" w:author="李文静" w:date="2023-07-17T16:33:37Z"/>
          <w:rFonts w:ascii="Times New Roman" w:hAnsi="Times New Roman" w:eastAsia="仿宋_GB2312"/>
          <w:color w:val="000000" w:themeColor="text1"/>
          <w:sz w:val="32"/>
          <w:szCs w:val="32"/>
          <w14:textFill>
            <w14:solidFill>
              <w14:schemeClr w14:val="tx1"/>
            </w14:solidFill>
          </w14:textFill>
        </w:rPr>
      </w:pPr>
      <w:del w:id="142" w:author="李文静" w:date="2023-07-17T16:33:37Z">
        <w:r>
          <w:rPr>
            <w:rFonts w:hint="eastAsia" w:ascii="Times New Roman" w:hAnsi="Times New Roman" w:eastAsia="仿宋_GB2312" w:cs="仿宋_GB2312"/>
            <w:sz w:val="32"/>
            <w:szCs w:val="22"/>
          </w:rPr>
          <w:delText>狠抓就业空间拓展，完成当年度新增创业担保贷款发放任务，按规定支付贷款贴息和奖补资金</w:delText>
        </w:r>
      </w:del>
      <w:del w:id="143" w:author="李文静" w:date="2023-07-17T16:33:37Z">
        <w:r>
          <w:rPr>
            <w:rFonts w:hint="eastAsia" w:cs="仿宋_GB2312"/>
            <w:sz w:val="32"/>
            <w:szCs w:val="22"/>
            <w:lang w:eastAsia="zh-CN"/>
          </w:rPr>
          <w:delText>。</w:delText>
        </w:r>
      </w:del>
      <w:del w:id="144" w:author="李文静" w:date="2023-07-17T16:33:37Z">
        <w:r>
          <w:rPr>
            <w:rFonts w:hint="eastAsia" w:cs="仿宋_GB2312"/>
            <w:sz w:val="32"/>
            <w:szCs w:val="22"/>
            <w:lang w:val="en-US" w:eastAsia="zh-CN"/>
          </w:rPr>
          <w:delText>2022年度共发放创业担保贷款8142笔，</w:delText>
        </w:r>
      </w:del>
      <w:del w:id="145" w:author="李文静" w:date="2023-07-17T16:33:37Z">
        <w:r>
          <w:rPr>
            <w:rFonts w:hint="eastAsia" w:ascii="Times New Roman" w:hAnsi="Times New Roman" w:eastAsia="仿宋_GB2312" w:cs="仿宋_GB2312"/>
            <w:sz w:val="32"/>
            <w:szCs w:val="22"/>
          </w:rPr>
          <w:delText>发放创业担保贷款95.63亿元、贴息资金2.91亿元</w:delText>
        </w:r>
      </w:del>
      <w:del w:id="146" w:author="李文静" w:date="2023-07-17T16:33:37Z">
        <w:r>
          <w:rPr>
            <w:rFonts w:hint="eastAsia" w:cs="仿宋_GB2312"/>
            <w:sz w:val="32"/>
            <w:szCs w:val="22"/>
            <w:lang w:eastAsia="zh-CN"/>
          </w:rPr>
          <w:delText>，</w:delText>
        </w:r>
      </w:del>
      <w:del w:id="147" w:author="李文静" w:date="2023-07-17T16:33:37Z">
        <w:r>
          <w:rPr>
            <w:rFonts w:hint="eastAsia" w:ascii="Times New Roman" w:hAnsi="Times New Roman" w:eastAsia="仿宋_GB2312"/>
            <w:color w:val="000000" w:themeColor="text1"/>
            <w:sz w:val="32"/>
            <w:szCs w:val="32"/>
            <w14:textFill>
              <w14:solidFill>
                <w14:schemeClr w14:val="tx1"/>
              </w14:solidFill>
            </w14:textFill>
          </w:rPr>
          <w:delText>创业担保贷款还款率</w:delText>
        </w:r>
      </w:del>
      <w:del w:id="148" w:author="李文静" w:date="2023-07-17T16:33:37Z">
        <w:r>
          <w:rPr>
            <w:rFonts w:ascii="Times New Roman" w:hAnsi="Times New Roman" w:eastAsia="仿宋_GB2312"/>
            <w:color w:val="000000" w:themeColor="text1"/>
            <w:sz w:val="32"/>
            <w:szCs w:val="32"/>
            <w14:textFill>
              <w14:solidFill>
                <w14:schemeClr w14:val="tx1"/>
              </w14:solidFill>
            </w14:textFill>
          </w:rPr>
          <w:delText>99</w:delText>
        </w:r>
      </w:del>
      <w:del w:id="149" w:author="李文静" w:date="2023-07-17T16:33:37Z">
        <w:r>
          <w:rPr>
            <w:rFonts w:hint="eastAsia"/>
            <w:color w:val="000000" w:themeColor="text1"/>
            <w:sz w:val="32"/>
            <w:szCs w:val="32"/>
            <w:lang w:val="en-US" w:eastAsia="zh-CN"/>
            <w14:textFill>
              <w14:solidFill>
                <w14:schemeClr w14:val="tx1"/>
              </w14:solidFill>
            </w14:textFill>
          </w:rPr>
          <w:delText>%</w:delText>
        </w:r>
      </w:del>
      <w:del w:id="150" w:author="李文静" w:date="2023-07-17T16:33:37Z">
        <w:r>
          <w:rPr>
            <w:rFonts w:hint="eastAsia"/>
            <w:color w:val="000000" w:themeColor="text1"/>
            <w:sz w:val="32"/>
            <w:szCs w:val="32"/>
            <w:lang w:eastAsia="zh-CN"/>
            <w14:textFill>
              <w14:solidFill>
                <w14:schemeClr w14:val="tx1"/>
              </w14:solidFill>
            </w14:textFill>
          </w:rPr>
          <w:delText>，</w:delText>
        </w:r>
      </w:del>
      <w:del w:id="151" w:author="李文静" w:date="2023-07-17T16:33:37Z">
        <w:r>
          <w:rPr>
            <w:rFonts w:hint="eastAsia" w:ascii="Times New Roman" w:hAnsi="Times New Roman" w:eastAsia="仿宋_GB2312"/>
            <w:color w:val="000000" w:themeColor="text1"/>
            <w:sz w:val="32"/>
            <w:szCs w:val="32"/>
            <w14:textFill>
              <w14:solidFill>
                <w14:schemeClr w14:val="tx1"/>
              </w14:solidFill>
            </w14:textFill>
          </w:rPr>
          <w:delText>补贴发放准确率</w:delText>
        </w:r>
      </w:del>
      <w:del w:id="152" w:author="李文静" w:date="2023-07-17T16:33:37Z">
        <w:r>
          <w:rPr>
            <w:rFonts w:ascii="Times New Roman" w:hAnsi="Times New Roman" w:eastAsia="仿宋_GB2312"/>
            <w:color w:val="000000" w:themeColor="text1"/>
            <w:sz w:val="32"/>
            <w:szCs w:val="32"/>
            <w14:textFill>
              <w14:solidFill>
                <w14:schemeClr w14:val="tx1"/>
              </w14:solidFill>
            </w14:textFill>
          </w:rPr>
          <w:delText>99%</w:delText>
        </w:r>
      </w:del>
      <w:del w:id="153" w:author="李文静" w:date="2023-07-17T16:33:37Z">
        <w:r>
          <w:rPr>
            <w:rFonts w:hint="eastAsia" w:ascii="Times New Roman" w:hAnsi="Times New Roman" w:eastAsia="仿宋_GB2312" w:cs="仿宋_GB2312"/>
            <w:sz w:val="32"/>
            <w:szCs w:val="22"/>
          </w:rPr>
          <w:delText>。全面落实创业担保贷款贴息政策，做大做强创业担保贷款惠民政策，支持个人创业或小微企业扩大就业，有效促进创业带动就业。</w:delText>
        </w:r>
      </w:del>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2" w:firstLineChars="200"/>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专项资金使用绩效存在的问题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创业担保贷款贴息和奖补项目实施以来各方面工作取得了显著成效，完成了年初制定的绩效目标，但项目实施中仍存在问题和困难。</w:t>
      </w:r>
    </w:p>
    <w:bookmarkEnd w:id="4"/>
    <w:bookmarkEnd w:id="5"/>
    <w:bookmarkEnd w:id="6"/>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b/>
          <w:bCs/>
          <w:color w:val="000000" w:themeColor="text1"/>
          <w:sz w:val="32"/>
          <w:szCs w:val="32"/>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1.</w:t>
      </w:r>
      <w:r>
        <w:rPr>
          <w:rFonts w:hint="eastAsia"/>
          <w:b/>
          <w:bCs/>
          <w:color w:val="000000" w:themeColor="text1"/>
          <w:sz w:val="32"/>
          <w:szCs w:val="32"/>
          <w14:textFill>
            <w14:solidFill>
              <w14:schemeClr w14:val="tx1"/>
            </w14:solidFill>
          </w14:textFill>
        </w:rPr>
        <w:t>部分地市绩效目标设置不</w:t>
      </w:r>
      <w:r>
        <w:rPr>
          <w:rFonts w:hint="eastAsia"/>
          <w:b/>
          <w:bCs/>
          <w:color w:val="000000" w:themeColor="text1"/>
          <w:sz w:val="32"/>
          <w:szCs w:val="32"/>
          <w:lang w:val="en-US" w:eastAsia="zh-CN"/>
          <w14:textFill>
            <w14:solidFill>
              <w14:schemeClr w14:val="tx1"/>
            </w14:solidFill>
          </w14:textFill>
        </w:rPr>
        <w:t>合理</w:t>
      </w:r>
      <w:r>
        <w:rPr>
          <w:rFonts w:hint="eastAsia"/>
          <w:b/>
          <w:bCs/>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themeColor="text1"/>
          <w:sz w:val="32"/>
          <w14:textFill>
            <w14:solidFill>
              <w14:schemeClr w14:val="tx1"/>
            </w14:solidFill>
          </w14:textFill>
        </w:rPr>
      </w:pPr>
      <w:r>
        <w:rPr>
          <w:rFonts w:hint="eastAsia"/>
          <w:color w:val="000000" w:themeColor="text1"/>
          <w:sz w:val="32"/>
          <w:szCs w:val="32"/>
          <w14:textFill>
            <w14:solidFill>
              <w14:schemeClr w14:val="tx1"/>
            </w14:solidFill>
          </w14:textFill>
        </w:rPr>
        <w:t>各地在实施创业担保贷款贴息和奖补项目过程中，根据各地具体情况不同，设置各地相符的绩效目标，但存在</w:t>
      </w:r>
      <w:r>
        <w:rPr>
          <w:rFonts w:hint="eastAsia" w:ascii="Times New Roman" w:hAnsi="Times New Roman" w:eastAsia="仿宋_GB2312"/>
          <w:color w:val="000000" w:themeColor="text1"/>
          <w:sz w:val="32"/>
          <w:szCs w:val="32"/>
          <w14:textFill>
            <w14:solidFill>
              <w14:schemeClr w14:val="tx1"/>
            </w14:solidFill>
          </w14:textFill>
        </w:rPr>
        <w:t>部分指标实际完成值超过年初预期值</w:t>
      </w:r>
      <w:r>
        <w:rPr>
          <w:rFonts w:hint="eastAsia"/>
          <w:color w:val="000000" w:themeColor="text1"/>
          <w:sz w:val="32"/>
          <w:szCs w:val="32"/>
          <w:lang w:val="en-US" w:eastAsia="zh-CN"/>
          <w14:textFill>
            <w14:solidFill>
              <w14:schemeClr w14:val="tx1"/>
            </w14:solidFill>
          </w14:textFill>
        </w:rPr>
        <w:t>的</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50%</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如</w:t>
      </w:r>
      <w:r>
        <w:rPr>
          <w:rFonts w:hint="eastAsia" w:ascii="Times New Roman" w:hAnsi="Times New Roman" w:eastAsia="仿宋_GB2312"/>
          <w:color w:val="000000" w:themeColor="text1"/>
          <w:sz w:val="32"/>
          <w:szCs w:val="32"/>
          <w14:textFill>
            <w14:solidFill>
              <w14:schemeClr w14:val="tx1"/>
            </w14:solidFill>
          </w14:textFill>
        </w:rPr>
        <w:t>“发放创业担保贷款金额”</w:t>
      </w:r>
      <w:r>
        <w:rPr>
          <w:rFonts w:hint="eastAsia"/>
          <w:color w:val="000000" w:themeColor="text1"/>
          <w:sz w:val="32"/>
          <w:szCs w:val="32"/>
          <w:lang w:val="en-US" w:eastAsia="zh-CN"/>
          <w14:textFill>
            <w14:solidFill>
              <w14:schemeClr w14:val="tx1"/>
            </w14:solidFill>
          </w14:textFill>
        </w:rPr>
        <w:t>指标</w:t>
      </w:r>
      <w:r>
        <w:rPr>
          <w:rFonts w:hint="eastAsia" w:ascii="Times New Roman" w:hAnsi="Times New Roman" w:eastAsia="仿宋_GB2312"/>
          <w:color w:val="000000" w:themeColor="text1"/>
          <w:sz w:val="32"/>
          <w:szCs w:val="32"/>
          <w14:textFill>
            <w14:solidFill>
              <w14:schemeClr w14:val="tx1"/>
            </w14:solidFill>
          </w14:textFill>
        </w:rPr>
        <w:t>年初预期值为30亿元以上</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2022年全省新发放创业担保贷款95.6亿元</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其指标</w:t>
      </w:r>
      <w:r>
        <w:rPr>
          <w:rFonts w:hint="eastAsia" w:ascii="Times New Roman" w:hAnsi="Times New Roman" w:eastAsia="仿宋_GB2312"/>
          <w:color w:val="000000" w:themeColor="text1"/>
          <w:sz w:val="32"/>
          <w:szCs w:val="32"/>
          <w14:textFill>
            <w14:solidFill>
              <w14:schemeClr w14:val="tx1"/>
            </w14:solidFill>
          </w14:textFill>
        </w:rPr>
        <w:t>实际完成率在150%以上</w:t>
      </w:r>
      <w:r>
        <w:rPr>
          <w:rFonts w:hint="eastAsia" w:ascii="Times New Roman" w:hAnsi="Times New Roman"/>
          <w:color w:val="000000" w:themeColor="text1"/>
          <w:sz w:val="32"/>
          <w:szCs w:val="32"/>
          <w:lang w:val="en-US" w:eastAsia="zh-CN"/>
          <w14:textFill>
            <w14:solidFill>
              <w14:schemeClr w14:val="tx1"/>
            </w14:solidFill>
          </w14:textFill>
        </w:rPr>
        <w:t>的</w:t>
      </w:r>
      <w:r>
        <w:rPr>
          <w:rFonts w:hint="eastAsia" w:ascii="Times New Roman" w:hAnsi="Times New Roman" w:eastAsia="仿宋_GB2312"/>
          <w:color w:val="000000" w:themeColor="text1"/>
          <w:sz w:val="32"/>
          <w:szCs w:val="32"/>
          <w14:textFill>
            <w14:solidFill>
              <w14:schemeClr w14:val="tx1"/>
            </w14:solidFill>
          </w14:textFill>
        </w:rPr>
        <w:t>主要原因如下：一是小微企业贷款贴息实施与个人贷款同一标准后，小微企业贷款发放量快速增长，远超预期。二是部分地市通过增加经办银行数量、推行全流程网办、优化经办流程和服务等，有效促进了贷款发放，贷款规模快速增长</w:t>
      </w:r>
      <w:r>
        <w:rPr>
          <w:rFonts w:hint="eastAsia" w:ascii="Times New Roman" w:hAnsi="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“带动就业人数”年初预期值为2.5万人以上，2022年带动就业6.2万人，</w:t>
      </w:r>
      <w:r>
        <w:rPr>
          <w:rFonts w:hint="eastAsia"/>
          <w:color w:val="000000" w:themeColor="text1"/>
          <w:sz w:val="32"/>
          <w:szCs w:val="32"/>
          <w:lang w:val="en-US" w:eastAsia="zh-CN"/>
          <w14:textFill>
            <w14:solidFill>
              <w14:schemeClr w14:val="tx1"/>
            </w14:solidFill>
          </w14:textFill>
        </w:rPr>
        <w:t>其指标</w:t>
      </w:r>
      <w:r>
        <w:rPr>
          <w:rFonts w:hint="eastAsia" w:ascii="Times New Roman" w:hAnsi="Times New Roman" w:eastAsia="仿宋_GB2312"/>
          <w:color w:val="000000" w:themeColor="text1"/>
          <w:sz w:val="32"/>
          <w:szCs w:val="32"/>
          <w14:textFill>
            <w14:solidFill>
              <w14:schemeClr w14:val="tx1"/>
            </w14:solidFill>
          </w14:textFill>
        </w:rPr>
        <w:t>实际完成率在150%以上</w:t>
      </w:r>
      <w:r>
        <w:rPr>
          <w:rFonts w:hint="eastAsia" w:ascii="Times New Roman" w:hAnsi="Times New Roman"/>
          <w:color w:val="000000" w:themeColor="text1"/>
          <w:sz w:val="32"/>
          <w:szCs w:val="32"/>
          <w:lang w:val="en-US" w:eastAsia="zh-CN"/>
          <w14:textFill>
            <w14:solidFill>
              <w14:schemeClr w14:val="tx1"/>
            </w14:solidFill>
          </w14:textFill>
        </w:rPr>
        <w:t>的</w:t>
      </w:r>
      <w:r>
        <w:rPr>
          <w:rFonts w:hint="eastAsia" w:ascii="Times New Roman" w:hAnsi="Times New Roman" w:eastAsia="仿宋_GB2312"/>
          <w:color w:val="000000" w:themeColor="text1"/>
          <w:sz w:val="32"/>
          <w:szCs w:val="32"/>
          <w14:textFill>
            <w14:solidFill>
              <w14:schemeClr w14:val="tx1"/>
            </w14:solidFill>
          </w14:textFill>
        </w:rPr>
        <w:t>主要原因如下：所发放贷款中小微企业贷款金额及所占比例快速提高，小微企业带动就</w:t>
      </w:r>
      <w:r>
        <w:rPr>
          <w:rFonts w:hint="eastAsia"/>
          <w:color w:val="000000" w:themeColor="text1"/>
          <w:sz w:val="32"/>
          <w:szCs w:val="32"/>
          <w:lang w:val="en-US" w:eastAsia="zh-CN"/>
          <w14:textFill>
            <w14:solidFill>
              <w14:schemeClr w14:val="tx1"/>
            </w14:solidFill>
          </w14:textFill>
        </w:rPr>
        <w:t>业</w:t>
      </w:r>
      <w:r>
        <w:rPr>
          <w:rFonts w:hint="eastAsia" w:ascii="Times New Roman" w:hAnsi="Times New Roman" w:eastAsia="仿宋_GB2312"/>
          <w:color w:val="000000" w:themeColor="text1"/>
          <w:sz w:val="32"/>
          <w:szCs w:val="32"/>
          <w14:textFill>
            <w14:solidFill>
              <w14:schemeClr w14:val="tx1"/>
            </w14:solidFill>
          </w14:textFill>
        </w:rPr>
        <w:t>比远高于个人创业带动就业比。</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rPr>
          <w:rFonts w:hint="eastAsia"/>
          <w:b/>
          <w:bCs/>
          <w:color w:val="000000" w:themeColor="text1"/>
          <w:sz w:val="32"/>
          <w:szCs w:val="32"/>
          <w:highlight w:val="none"/>
          <w14:textFill>
            <w14:solidFill>
              <w14:schemeClr w14:val="tx1"/>
            </w14:solidFill>
          </w14:textFill>
        </w:rPr>
      </w:pPr>
      <w:r>
        <w:rPr>
          <w:rFonts w:hint="eastAsia" w:cs="仿宋_GB2312"/>
          <w:b/>
          <w:bCs/>
          <w:color w:val="000000" w:themeColor="text1"/>
          <w:kern w:val="0"/>
          <w:sz w:val="32"/>
          <w:szCs w:val="31"/>
          <w:highlight w:val="none"/>
          <w:lang w:val="en-US" w:eastAsia="zh-CN" w:bidi="ar"/>
          <w14:textFill>
            <w14:solidFill>
              <w14:schemeClr w14:val="tx1"/>
            </w14:solidFill>
          </w14:textFill>
        </w:rPr>
        <w:t>2.</w:t>
      </w:r>
      <w:del w:id="154" w:author="李文静" w:date="2023-07-17T16:36:03Z">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delText>专项资金</w:delText>
        </w:r>
      </w:del>
      <w:ins w:id="155" w:author="李文静" w:date="2023-07-17T16:36:03Z">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担保基金</w:t>
        </w:r>
      </w:ins>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管理政策</w:t>
      </w:r>
      <w:del w:id="156" w:author="李文静" w:date="2023-07-17T16:36:10Z">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delText>规定</w:delText>
        </w:r>
      </w:del>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有待</w:t>
      </w:r>
      <w:del w:id="157" w:author="李文静" w:date="2023-07-17T16:36:14Z">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delText>研究调整</w:delText>
        </w:r>
      </w:del>
      <w:ins w:id="158" w:author="李文静" w:date="2023-07-17T16:36:14Z">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进一步</w:t>
        </w:r>
      </w:ins>
      <w:ins w:id="159" w:author="李文静" w:date="2023-07-17T16:36:15Z">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完善</w:t>
        </w:r>
      </w:ins>
      <w:r>
        <w:rPr>
          <w:rFonts w:hint="eastAsia" w:ascii="楷体_GB2312" w:hAnsi="楷体_GB2312" w:eastAsia="楷体_GB2312" w:cs="楷体_GB2312"/>
          <w:b/>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2022年11月省厅《关于创业担保贷款担保基金和贴息资金管理办法（修订稿</w:t>
      </w:r>
      <w:r>
        <w:rPr>
          <w:rFonts w:hint="eastAsia"/>
          <w:color w:val="000000" w:themeColor="text1"/>
          <w:sz w:val="32"/>
          <w:szCs w:val="32"/>
          <w:highlight w:val="none"/>
          <w14:textFill>
            <w14:solidFill>
              <w14:schemeClr w14:val="tx1"/>
            </w14:solidFill>
          </w14:textFill>
        </w:rPr>
        <w:t>）》（粤人社规〔</w:t>
      </w:r>
      <w:r>
        <w:rPr>
          <w:color w:val="000000" w:themeColor="text1"/>
          <w:sz w:val="32"/>
          <w:szCs w:val="32"/>
          <w:highlight w:val="none"/>
          <w14:textFill>
            <w14:solidFill>
              <w14:schemeClr w14:val="tx1"/>
            </w14:solidFill>
          </w14:textFill>
        </w:rPr>
        <w:t>2022〕25号）,</w:t>
      </w:r>
      <w:r>
        <w:rPr>
          <w:rFonts w:hint="eastAsia"/>
          <w:color w:val="000000" w:themeColor="text1"/>
          <w:sz w:val="32"/>
          <w:szCs w:val="32"/>
          <w:highlight w:val="none"/>
          <w14:textFill>
            <w14:solidFill>
              <w14:schemeClr w14:val="tx1"/>
            </w14:solidFill>
          </w14:textFill>
        </w:rPr>
        <w:t>对担保基金放大倍数未达到</w:t>
      </w:r>
      <w:r>
        <w:rPr>
          <w:color w:val="000000" w:themeColor="text1"/>
          <w:sz w:val="32"/>
          <w:szCs w:val="32"/>
          <w:highlight w:val="none"/>
          <w14:textFill>
            <w14:solidFill>
              <w14:schemeClr w14:val="tx1"/>
            </w14:solidFill>
          </w14:textFill>
        </w:rPr>
        <w:t>5倍的区县，</w:t>
      </w:r>
      <w:del w:id="160" w:author="李文静" w:date="2023-07-17T16:36:30Z">
        <w:r>
          <w:rPr>
            <w:color w:val="000000" w:themeColor="text1"/>
            <w:sz w:val="32"/>
            <w:szCs w:val="32"/>
            <w:highlight w:val="none"/>
            <w14:textFill>
              <w14:solidFill>
                <w14:schemeClr w14:val="tx1"/>
              </w14:solidFill>
            </w14:textFill>
          </w:rPr>
          <w:delText>均</w:delText>
        </w:r>
      </w:del>
      <w:r>
        <w:rPr>
          <w:color w:val="000000" w:themeColor="text1"/>
          <w:sz w:val="32"/>
          <w:szCs w:val="32"/>
          <w:highlight w:val="none"/>
          <w14:textFill>
            <w14:solidFill>
              <w14:schemeClr w14:val="tx1"/>
            </w14:solidFill>
          </w14:textFill>
        </w:rPr>
        <w:t>可</w:t>
      </w:r>
      <w:del w:id="161" w:author="李文静" w:date="2023-07-17T16:37:31Z">
        <w:r>
          <w:rPr>
            <w:color w:val="000000" w:themeColor="text1"/>
            <w:sz w:val="32"/>
            <w:szCs w:val="32"/>
            <w:highlight w:val="none"/>
            <w14:textFill>
              <w14:solidFill>
                <w14:schemeClr w14:val="tx1"/>
              </w14:solidFill>
            </w14:textFill>
          </w:rPr>
          <w:delText>从</w:delText>
        </w:r>
      </w:del>
      <w:ins w:id="162" w:author="李文静" w:date="2023-07-17T16:37:31Z">
        <w:r>
          <w:rPr>
            <w:rFonts w:hint="eastAsia"/>
            <w:color w:val="000000" w:themeColor="text1"/>
            <w:sz w:val="32"/>
            <w:szCs w:val="32"/>
            <w:highlight w:val="none"/>
            <w:lang w:eastAsia="zh-CN"/>
            <w14:textFill>
              <w14:solidFill>
                <w14:schemeClr w14:val="tx1"/>
              </w14:solidFill>
            </w14:textFill>
          </w:rPr>
          <w:t>调整</w:t>
        </w:r>
      </w:ins>
      <w:ins w:id="163" w:author="李文静" w:date="2023-07-17T16:36:38Z">
        <w:r>
          <w:rPr>
            <w:rFonts w:hint="eastAsia"/>
            <w:color w:val="000000" w:themeColor="text1"/>
            <w:sz w:val="32"/>
            <w:szCs w:val="32"/>
            <w:highlight w:val="none"/>
            <w:lang w:eastAsia="zh-CN"/>
            <w14:textFill>
              <w14:solidFill>
                <w14:schemeClr w14:val="tx1"/>
              </w14:solidFill>
            </w14:textFill>
          </w:rPr>
          <w:t>部分</w:t>
        </w:r>
      </w:ins>
      <w:r>
        <w:rPr>
          <w:color w:val="000000" w:themeColor="text1"/>
          <w:sz w:val="32"/>
          <w:szCs w:val="32"/>
          <w:highlight w:val="none"/>
          <w14:textFill>
            <w14:solidFill>
              <w14:schemeClr w14:val="tx1"/>
            </w14:solidFill>
          </w14:textFill>
        </w:rPr>
        <w:t>担保基金</w:t>
      </w:r>
      <w:del w:id="164" w:author="李文静" w:date="2023-07-17T16:36:43Z">
        <w:r>
          <w:rPr>
            <w:color w:val="000000" w:themeColor="text1"/>
            <w:sz w:val="32"/>
            <w:szCs w:val="32"/>
            <w:highlight w:val="none"/>
            <w14:textFill>
              <w14:solidFill>
                <w14:schemeClr w14:val="tx1"/>
              </w14:solidFill>
            </w14:textFill>
          </w:rPr>
          <w:delText>调整额度</w:delText>
        </w:r>
      </w:del>
      <w:r>
        <w:rPr>
          <w:color w:val="000000" w:themeColor="text1"/>
          <w:sz w:val="32"/>
          <w:szCs w:val="32"/>
          <w:highlight w:val="none"/>
          <w14:textFill>
            <w14:solidFill>
              <w14:schemeClr w14:val="tx1"/>
            </w14:solidFill>
          </w14:textFill>
        </w:rPr>
        <w:t>用于</w:t>
      </w:r>
      <w:r>
        <w:rPr>
          <w:rFonts w:hint="eastAsia"/>
          <w:color w:val="000000" w:themeColor="text1"/>
          <w:sz w:val="32"/>
          <w:szCs w:val="32"/>
          <w:highlight w:val="none"/>
          <w14:textFill>
            <w14:solidFill>
              <w14:schemeClr w14:val="tx1"/>
            </w14:solidFill>
          </w14:textFill>
        </w:rPr>
        <w:t>创业担保贷款贴息支出。但</w:t>
      </w:r>
      <w:del w:id="165" w:author="李文静" w:date="2023-07-17T16:34:42Z">
        <w:r>
          <w:rPr>
            <w:rFonts w:hint="eastAsia" w:ascii="仿宋_GB2312" w:hAnsi="仿宋_GB2312" w:eastAsia="仿宋_GB2312" w:cs="仿宋_GB2312"/>
            <w:color w:val="000000" w:themeColor="text1"/>
            <w:sz w:val="32"/>
            <w:szCs w:val="32"/>
            <w14:textFill>
              <w14:solidFill>
                <w14:schemeClr w14:val="tx1"/>
              </w14:solidFill>
            </w14:textFill>
          </w:rPr>
          <w:delText>担保基金</w:delText>
        </w:r>
      </w:del>
      <w:del w:id="166" w:author="李文静" w:date="2023-07-17T16:34:42Z">
        <w:r>
          <w:rPr>
            <w:rFonts w:hint="eastAsia" w:ascii="Times New Roman" w:hAnsi="Times New Roman" w:eastAsia="仿宋_GB2312"/>
            <w:color w:val="000000" w:themeColor="text1"/>
            <w:sz w:val="32"/>
            <w:szCs w:val="32"/>
            <w14:textFill>
              <w14:solidFill>
                <w14:schemeClr w14:val="tx1"/>
              </w14:solidFill>
            </w14:textFill>
          </w:rPr>
          <w:delText>的</w:delText>
        </w:r>
      </w:del>
      <w:del w:id="167" w:author="李文静" w:date="2023-07-17T16:34:42Z">
        <w:r>
          <w:rPr>
            <w:rFonts w:hint="eastAsia" w:ascii="Times New Roman" w:hAnsi="Times New Roman"/>
            <w:color w:val="000000" w:themeColor="text1"/>
            <w:sz w:val="32"/>
            <w:szCs w:val="32"/>
            <w:lang w:val="en-US" w:eastAsia="zh-CN"/>
            <w14:textFill>
              <w14:solidFill>
                <w14:schemeClr w14:val="tx1"/>
              </w14:solidFill>
            </w14:textFill>
          </w:rPr>
          <w:delText>分配办法、审批程序、支出</w:delText>
        </w:r>
      </w:del>
      <w:del w:id="168" w:author="李文静" w:date="2023-07-17T16:34:42Z">
        <w:r>
          <w:rPr>
            <w:rFonts w:hint="eastAsia" w:ascii="Times New Roman" w:hAnsi="Times New Roman" w:eastAsia="仿宋_GB2312"/>
            <w:color w:val="000000" w:themeColor="text1"/>
            <w:sz w:val="32"/>
            <w:szCs w:val="32"/>
            <w14:textFill>
              <w14:solidFill>
                <w14:schemeClr w14:val="tx1"/>
              </w14:solidFill>
            </w14:textFill>
          </w:rPr>
          <w:delText>管理</w:delText>
        </w:r>
      </w:del>
      <w:del w:id="169" w:author="李文静" w:date="2023-07-17T16:34:42Z">
        <w:r>
          <w:rPr>
            <w:rFonts w:hint="eastAsia" w:ascii="Times New Roman" w:hAnsi="Times New Roman"/>
            <w:color w:val="000000" w:themeColor="text1"/>
            <w:sz w:val="32"/>
            <w:szCs w:val="32"/>
            <w:lang w:val="en-US" w:eastAsia="zh-CN"/>
            <w14:textFill>
              <w14:solidFill>
                <w14:schemeClr w14:val="tx1"/>
              </w14:solidFill>
            </w14:textFill>
          </w:rPr>
          <w:delText>等亟需调整完善，</w:delText>
        </w:r>
      </w:del>
      <w:r>
        <w:rPr>
          <w:rFonts w:hint="eastAsia"/>
          <w:color w:val="000000" w:themeColor="text1"/>
          <w:sz w:val="32"/>
          <w:szCs w:val="32"/>
          <w:highlight w:val="none"/>
          <w14:textFill>
            <w14:solidFill>
              <w14:schemeClr w14:val="tx1"/>
            </w14:solidFill>
          </w14:textFill>
        </w:rPr>
        <w:t>对于资金</w:t>
      </w:r>
      <w:del w:id="170" w:author="李文静" w:date="2023-07-17T16:35:21Z">
        <w:r>
          <w:rPr>
            <w:rFonts w:hint="eastAsia"/>
            <w:color w:val="000000" w:themeColor="text1"/>
            <w:sz w:val="32"/>
            <w:szCs w:val="32"/>
            <w:highlight w:val="none"/>
            <w14:textFill>
              <w14:solidFill>
                <w14:schemeClr w14:val="tx1"/>
              </w14:solidFill>
            </w14:textFill>
          </w:rPr>
          <w:delText>如何提取</w:delText>
        </w:r>
      </w:del>
      <w:ins w:id="171" w:author="李文静" w:date="2023-07-17T16:35:21Z">
        <w:r>
          <w:rPr>
            <w:rFonts w:hint="eastAsia"/>
            <w:color w:val="000000" w:themeColor="text1"/>
            <w:sz w:val="32"/>
            <w:szCs w:val="32"/>
            <w:highlight w:val="none"/>
            <w:lang w:eastAsia="zh-CN"/>
            <w14:textFill>
              <w14:solidFill>
                <w14:schemeClr w14:val="tx1"/>
              </w14:solidFill>
            </w14:textFill>
          </w:rPr>
          <w:t>提取流程</w:t>
        </w:r>
      </w:ins>
      <w:del w:id="172" w:author="李文静" w:date="2023-07-17T16:35:24Z">
        <w:r>
          <w:rPr>
            <w:rFonts w:hint="eastAsia"/>
            <w:color w:val="000000" w:themeColor="text1"/>
            <w:sz w:val="32"/>
            <w:szCs w:val="32"/>
            <w:highlight w:val="none"/>
            <w14:textFill>
              <w14:solidFill>
                <w14:schemeClr w14:val="tx1"/>
              </w14:solidFill>
            </w14:textFill>
          </w:rPr>
          <w:delText>，</w:delText>
        </w:r>
      </w:del>
      <w:ins w:id="173" w:author="李文静" w:date="2023-07-17T16:35:24Z">
        <w:r>
          <w:rPr>
            <w:rFonts w:hint="eastAsia"/>
            <w:color w:val="000000" w:themeColor="text1"/>
            <w:sz w:val="32"/>
            <w:szCs w:val="32"/>
            <w:highlight w:val="none"/>
            <w:lang w:eastAsia="zh-CN"/>
            <w14:textFill>
              <w14:solidFill>
                <w14:schemeClr w14:val="tx1"/>
              </w14:solidFill>
            </w14:textFill>
          </w:rPr>
          <w:t>、</w:t>
        </w:r>
      </w:ins>
      <w:r>
        <w:rPr>
          <w:rFonts w:hint="eastAsia"/>
          <w:color w:val="000000" w:themeColor="text1"/>
          <w:sz w:val="32"/>
          <w:szCs w:val="32"/>
          <w:highlight w:val="none"/>
          <w14:textFill>
            <w14:solidFill>
              <w14:schemeClr w14:val="tx1"/>
            </w14:solidFill>
          </w14:textFill>
        </w:rPr>
        <w:t>提取后如何</w:t>
      </w:r>
      <w:del w:id="174" w:author="李文静" w:date="2023-07-17T16:34:57Z">
        <w:r>
          <w:rPr>
            <w:rFonts w:hint="eastAsia"/>
            <w:color w:val="000000" w:themeColor="text1"/>
            <w:sz w:val="32"/>
            <w:szCs w:val="32"/>
            <w:highlight w:val="none"/>
            <w14:textFill>
              <w14:solidFill>
                <w14:schemeClr w14:val="tx1"/>
              </w14:solidFill>
            </w14:textFill>
          </w:rPr>
          <w:delText>存放</w:delText>
        </w:r>
      </w:del>
      <w:r>
        <w:rPr>
          <w:rFonts w:hint="eastAsia"/>
          <w:color w:val="000000" w:themeColor="text1"/>
          <w:sz w:val="32"/>
          <w:szCs w:val="32"/>
          <w:highlight w:val="none"/>
          <w14:textFill>
            <w14:solidFill>
              <w14:schemeClr w14:val="tx1"/>
            </w14:solidFill>
          </w14:textFill>
        </w:rPr>
        <w:t>管理</w:t>
      </w:r>
      <w:ins w:id="175" w:author="李文静" w:date="2023-07-17T16:35:28Z">
        <w:r>
          <w:rPr>
            <w:rFonts w:hint="eastAsia"/>
            <w:color w:val="000000" w:themeColor="text1"/>
            <w:sz w:val="32"/>
            <w:szCs w:val="32"/>
            <w:highlight w:val="none"/>
            <w:lang w:eastAsia="zh-CN"/>
            <w14:textFill>
              <w14:solidFill>
                <w14:schemeClr w14:val="tx1"/>
              </w14:solidFill>
            </w14:textFill>
          </w:rPr>
          <w:t>等</w:t>
        </w:r>
      </w:ins>
      <w:del w:id="176" w:author="李文静" w:date="2023-07-17T16:35:35Z">
        <w:r>
          <w:rPr>
            <w:rFonts w:hint="eastAsia"/>
            <w:color w:val="000000" w:themeColor="text1"/>
            <w:sz w:val="32"/>
            <w:szCs w:val="32"/>
            <w:highlight w:val="none"/>
            <w14:textFill>
              <w14:solidFill>
                <w14:schemeClr w14:val="tx1"/>
              </w14:solidFill>
            </w14:textFill>
          </w:rPr>
          <w:delText>没有明确，相关操作缺乏依据</w:delText>
        </w:r>
      </w:del>
      <w:ins w:id="177" w:author="李文静" w:date="2023-07-17T16:35:35Z">
        <w:r>
          <w:rPr>
            <w:rFonts w:hint="eastAsia"/>
            <w:color w:val="000000" w:themeColor="text1"/>
            <w:sz w:val="32"/>
            <w:szCs w:val="32"/>
            <w:highlight w:val="none"/>
            <w:lang w:eastAsia="zh-CN"/>
            <w14:textFill>
              <w14:solidFill>
                <w14:schemeClr w14:val="tx1"/>
              </w14:solidFill>
            </w14:textFill>
          </w:rPr>
          <w:t>缺乏</w:t>
        </w:r>
      </w:ins>
      <w:ins w:id="178" w:author="李文静" w:date="2023-07-17T16:35:37Z">
        <w:r>
          <w:rPr>
            <w:rFonts w:hint="eastAsia"/>
            <w:color w:val="000000" w:themeColor="text1"/>
            <w:sz w:val="32"/>
            <w:szCs w:val="32"/>
            <w:highlight w:val="none"/>
            <w:lang w:eastAsia="zh-CN"/>
            <w14:textFill>
              <w14:solidFill>
                <w14:schemeClr w14:val="tx1"/>
              </w14:solidFill>
            </w14:textFill>
          </w:rPr>
          <w:t>操作性</w:t>
        </w:r>
      </w:ins>
      <w:ins w:id="179" w:author="李文静" w:date="2023-07-17T16:35:38Z">
        <w:r>
          <w:rPr>
            <w:rFonts w:hint="eastAsia"/>
            <w:color w:val="000000" w:themeColor="text1"/>
            <w:sz w:val="32"/>
            <w:szCs w:val="32"/>
            <w:highlight w:val="none"/>
            <w:lang w:eastAsia="zh-CN"/>
            <w14:textFill>
              <w14:solidFill>
                <w14:schemeClr w14:val="tx1"/>
              </w14:solidFill>
            </w14:textFill>
          </w:rPr>
          <w:t>规定</w:t>
        </w:r>
      </w:ins>
      <w:r>
        <w:rPr>
          <w:rFonts w:hint="eastAsia"/>
          <w:color w:val="000000" w:themeColor="text1"/>
          <w:sz w:val="32"/>
          <w:szCs w:val="32"/>
          <w:highlight w:val="none"/>
          <w14:textFill>
            <w14:solidFill>
              <w14:schemeClr w14:val="tx1"/>
            </w14:solidFill>
          </w14:textFill>
        </w:rPr>
        <w:t>，</w:t>
      </w:r>
      <w:del w:id="180" w:author="李文静" w:date="2023-07-17T16:37:05Z">
        <w:r>
          <w:rPr>
            <w:rFonts w:hint="eastAsia"/>
            <w:color w:val="000000" w:themeColor="text1"/>
            <w:sz w:val="32"/>
            <w:szCs w:val="32"/>
            <w:highlight w:val="none"/>
            <w14:textFill>
              <w14:solidFill>
                <w14:schemeClr w14:val="tx1"/>
              </w14:solidFill>
            </w14:textFill>
          </w:rPr>
          <w:delText>难以开展。全省绝大</w:delText>
        </w:r>
      </w:del>
      <w:ins w:id="181" w:author="李文静" w:date="2023-07-17T16:37:05Z">
        <w:r>
          <w:rPr>
            <w:rFonts w:hint="eastAsia"/>
            <w:color w:val="000000" w:themeColor="text1"/>
            <w:sz w:val="32"/>
            <w:szCs w:val="32"/>
            <w:highlight w:val="none"/>
            <w:lang w:eastAsia="zh-CN"/>
            <w14:textFill>
              <w14:solidFill>
                <w14:schemeClr w14:val="tx1"/>
              </w14:solidFill>
            </w14:textFill>
          </w:rPr>
          <w:t>有</w:t>
        </w:r>
      </w:ins>
      <w:ins w:id="182" w:author="李文静" w:date="2023-07-17T16:37:06Z">
        <w:r>
          <w:rPr>
            <w:rFonts w:hint="eastAsia"/>
            <w:color w:val="000000" w:themeColor="text1"/>
            <w:sz w:val="32"/>
            <w:szCs w:val="32"/>
            <w:highlight w:val="none"/>
            <w:lang w:eastAsia="zh-CN"/>
            <w14:textFill>
              <w14:solidFill>
                <w14:schemeClr w14:val="tx1"/>
              </w14:solidFill>
            </w14:textFill>
          </w:rPr>
          <w:t>贴息资金</w:t>
        </w:r>
      </w:ins>
      <w:ins w:id="183" w:author="李文静" w:date="2023-07-17T16:37:08Z">
        <w:r>
          <w:rPr>
            <w:rFonts w:hint="eastAsia"/>
            <w:color w:val="000000" w:themeColor="text1"/>
            <w:sz w:val="32"/>
            <w:szCs w:val="32"/>
            <w:highlight w:val="none"/>
            <w:lang w:eastAsia="zh-CN"/>
            <w14:textFill>
              <w14:solidFill>
                <w14:schemeClr w14:val="tx1"/>
              </w14:solidFill>
            </w14:textFill>
          </w:rPr>
          <w:t>缺口</w:t>
        </w:r>
      </w:ins>
      <w:ins w:id="184" w:author="李文静" w:date="2023-07-17T16:37:09Z">
        <w:r>
          <w:rPr>
            <w:rFonts w:hint="eastAsia"/>
            <w:color w:val="000000" w:themeColor="text1"/>
            <w:sz w:val="32"/>
            <w:szCs w:val="32"/>
            <w:highlight w:val="none"/>
            <w:lang w:eastAsia="zh-CN"/>
            <w14:textFill>
              <w14:solidFill>
                <w14:schemeClr w14:val="tx1"/>
              </w14:solidFill>
            </w14:textFill>
          </w:rPr>
          <w:t>的</w:t>
        </w:r>
      </w:ins>
      <w:del w:id="185" w:author="李文静" w:date="2023-07-17T16:37:12Z">
        <w:r>
          <w:rPr>
            <w:rFonts w:hint="eastAsia"/>
            <w:color w:val="000000" w:themeColor="text1"/>
            <w:sz w:val="32"/>
            <w:szCs w:val="32"/>
            <w:highlight w:val="none"/>
            <w14:textFill>
              <w14:solidFill>
                <w14:schemeClr w14:val="tx1"/>
              </w14:solidFill>
            </w14:textFill>
          </w:rPr>
          <w:delText>部分</w:delText>
        </w:r>
      </w:del>
      <w:r>
        <w:rPr>
          <w:rFonts w:hint="eastAsia"/>
          <w:color w:val="000000" w:themeColor="text1"/>
          <w:sz w:val="32"/>
          <w:szCs w:val="32"/>
          <w:highlight w:val="none"/>
          <w14:textFill>
            <w14:solidFill>
              <w14:schemeClr w14:val="tx1"/>
            </w14:solidFill>
          </w14:textFill>
        </w:rPr>
        <w:t>地市</w:t>
      </w:r>
      <w:del w:id="186" w:author="李文静" w:date="2023-07-17T16:37:18Z">
        <w:r>
          <w:rPr>
            <w:rFonts w:hint="eastAsia"/>
            <w:color w:val="000000" w:themeColor="text1"/>
            <w:sz w:val="32"/>
            <w:szCs w:val="32"/>
            <w:highlight w:val="none"/>
            <w14:textFill>
              <w14:solidFill>
                <w14:schemeClr w14:val="tx1"/>
              </w14:solidFill>
            </w14:textFill>
          </w:rPr>
          <w:delText>出现贴息资金不足，贷款发放出现停滞</w:delText>
        </w:r>
      </w:del>
      <w:ins w:id="187" w:author="李文静" w:date="2023-07-17T16:37:18Z">
        <w:r>
          <w:rPr>
            <w:rFonts w:hint="eastAsia"/>
            <w:color w:val="000000" w:themeColor="text1"/>
            <w:sz w:val="32"/>
            <w:szCs w:val="32"/>
            <w:highlight w:val="none"/>
            <w:lang w:eastAsia="zh-CN"/>
            <w14:textFill>
              <w14:solidFill>
                <w14:schemeClr w14:val="tx1"/>
              </w14:solidFill>
            </w14:textFill>
          </w:rPr>
          <w:t>尚未</w:t>
        </w:r>
      </w:ins>
      <w:ins w:id="188" w:author="李文静" w:date="2023-07-17T16:37:19Z">
        <w:r>
          <w:rPr>
            <w:rFonts w:hint="eastAsia"/>
            <w:color w:val="000000" w:themeColor="text1"/>
            <w:sz w:val="32"/>
            <w:szCs w:val="32"/>
            <w:highlight w:val="none"/>
            <w:lang w:eastAsia="zh-CN"/>
            <w14:textFill>
              <w14:solidFill>
                <w14:schemeClr w14:val="tx1"/>
              </w14:solidFill>
            </w14:textFill>
          </w:rPr>
          <w:t>完成</w:t>
        </w:r>
      </w:ins>
      <w:ins w:id="189" w:author="李文静" w:date="2023-07-17T16:37:21Z">
        <w:r>
          <w:rPr>
            <w:rFonts w:hint="eastAsia"/>
            <w:color w:val="000000" w:themeColor="text1"/>
            <w:sz w:val="32"/>
            <w:szCs w:val="32"/>
            <w:highlight w:val="none"/>
            <w:lang w:eastAsia="zh-CN"/>
            <w14:textFill>
              <w14:solidFill>
                <w14:schemeClr w14:val="tx1"/>
              </w14:solidFill>
            </w14:textFill>
          </w:rPr>
          <w:t>资金</w:t>
        </w:r>
      </w:ins>
      <w:ins w:id="190" w:author="李文静" w:date="2023-07-17T16:37:27Z">
        <w:r>
          <w:rPr>
            <w:rFonts w:hint="eastAsia"/>
            <w:color w:val="000000" w:themeColor="text1"/>
            <w:sz w:val="32"/>
            <w:szCs w:val="32"/>
            <w:highlight w:val="none"/>
            <w:lang w:eastAsia="zh-CN"/>
            <w14:textFill>
              <w14:solidFill>
                <w14:schemeClr w14:val="tx1"/>
              </w14:solidFill>
            </w14:textFill>
          </w:rPr>
          <w:t>调整</w:t>
        </w:r>
      </w:ins>
      <w:r>
        <w:rPr>
          <w:rFonts w:hint="eastAsia"/>
          <w:color w:val="000000" w:themeColor="text1"/>
          <w:sz w:val="32"/>
          <w:szCs w:val="32"/>
          <w:highlight w:val="none"/>
          <w14:textFill>
            <w14:solidFill>
              <w14:schemeClr w14:val="tx1"/>
            </w14:solidFill>
          </w14:textFill>
        </w:rPr>
        <w:t>。</w:t>
      </w:r>
    </w:p>
    <w:p>
      <w:pPr>
        <w:keepNext/>
        <w:keepLines/>
        <w:pageBreakBefore w:val="0"/>
        <w:numPr>
          <w:ilvl w:val="0"/>
          <w:numId w:val="5"/>
        </w:numPr>
        <w:kinsoku/>
        <w:wordWrap/>
        <w:overflowPunct/>
        <w:topLinePunct w:val="0"/>
        <w:autoSpaceDE/>
        <w:autoSpaceDN/>
        <w:bidi w:val="0"/>
        <w:adjustRightInd/>
        <w:snapToGrid w:val="0"/>
        <w:spacing w:line="600" w:lineRule="exact"/>
        <w:ind w:firstLine="640" w:firstLineChars="200"/>
        <w:textAlignment w:val="auto"/>
        <w:outlineLvl w:val="0"/>
        <w:rPr>
          <w:rFonts w:eastAsia="黑体"/>
          <w:color w:val="000000" w:themeColor="text1"/>
          <w:kern w:val="0"/>
          <w:sz w:val="32"/>
          <w:szCs w:val="32"/>
          <w14:textFill>
            <w14:solidFill>
              <w14:schemeClr w14:val="tx1"/>
            </w14:solidFill>
          </w14:textFill>
        </w:rPr>
      </w:pPr>
      <w:r>
        <w:rPr>
          <w:rFonts w:hint="eastAsia" w:eastAsia="黑体"/>
          <w:color w:val="000000" w:themeColor="text1"/>
          <w:kern w:val="0"/>
          <w:sz w:val="32"/>
          <w:szCs w:val="32"/>
          <w14:textFill>
            <w14:solidFill>
              <w14:schemeClr w14:val="tx1"/>
            </w14:solidFill>
          </w14:textFill>
        </w:rPr>
        <w:t>改进意见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b/>
          <w:bCs/>
          <w:kern w:val="44"/>
          <w:sz w:val="32"/>
          <w:szCs w:val="32"/>
          <w:highlight w:val="none"/>
          <w:lang w:val="en-US" w:eastAsia="zh-CN"/>
        </w:rPr>
        <w:t>（一）强化业务培训，提升</w:t>
      </w:r>
      <w:r>
        <w:rPr>
          <w:rFonts w:hint="eastAsia" w:ascii="楷体_GB2312" w:hAnsi="楷体_GB2312" w:eastAsia="楷体_GB2312" w:cs="楷体_GB2312"/>
          <w:b/>
          <w:bCs/>
          <w:kern w:val="44"/>
          <w:sz w:val="32"/>
          <w:szCs w:val="32"/>
          <w:lang w:val="en-US" w:eastAsia="zh-CN"/>
        </w:rPr>
        <w:t>全人社系统</w:t>
      </w:r>
      <w:r>
        <w:rPr>
          <w:rFonts w:hint="eastAsia" w:ascii="楷体_GB2312" w:hAnsi="楷体_GB2312" w:eastAsia="楷体_GB2312" w:cs="楷体_GB2312"/>
          <w:b/>
          <w:bCs/>
          <w:kern w:val="44"/>
          <w:sz w:val="32"/>
          <w:szCs w:val="32"/>
          <w:highlight w:val="none"/>
          <w:lang w:val="en-US" w:eastAsia="zh-CN"/>
        </w:rPr>
        <w:t>绩效管理能力和水平。</w:t>
      </w:r>
      <w:r>
        <w:rPr>
          <w:rFonts w:hint="eastAsia" w:ascii="Times New Roman" w:hAnsi="Times New Roman" w:eastAsia="仿宋_GB2312" w:cs="Times New Roman"/>
          <w:sz w:val="32"/>
          <w:szCs w:val="32"/>
          <w:highlight w:val="none"/>
          <w:lang w:val="en-US" w:eastAsia="zh-CN"/>
        </w:rPr>
        <w:t>建立常态化的人社系统财务管理业务培训制度</w:t>
      </w:r>
      <w:r>
        <w:rPr>
          <w:rFonts w:hint="eastAsia" w:ascii="Times New Roman" w:hAnsi="Times New Roman" w:cs="Times New Roman"/>
          <w:sz w:val="32"/>
          <w:szCs w:val="32"/>
          <w:highlight w:val="none"/>
          <w:lang w:val="en-US" w:eastAsia="zh-CN"/>
        </w:rPr>
        <w:t>，并将绩效管理作为培训的重要内容，</w:t>
      </w:r>
      <w:r>
        <w:rPr>
          <w:rFonts w:hint="eastAsia" w:ascii="Times New Roman" w:hAnsi="Times New Roman" w:eastAsia="仿宋_GB2312" w:cs="Times New Roman"/>
          <w:sz w:val="32"/>
          <w:szCs w:val="32"/>
          <w:highlight w:val="none"/>
          <w:lang w:val="en-US" w:eastAsia="zh-CN"/>
        </w:rPr>
        <w:t>面向厅各局处室、厅属单位、市县2级财务管理人员，</w:t>
      </w:r>
      <w:r>
        <w:rPr>
          <w:rFonts w:hint="eastAsia" w:ascii="Times New Roman" w:hAnsi="Times New Roman" w:cs="Times New Roman"/>
          <w:sz w:val="32"/>
          <w:szCs w:val="32"/>
          <w:highlight w:val="none"/>
          <w:lang w:val="en-US" w:eastAsia="zh-CN"/>
        </w:rPr>
        <w:t>开展</w:t>
      </w:r>
      <w:r>
        <w:rPr>
          <w:rFonts w:hint="eastAsia" w:ascii="Times New Roman" w:hAnsi="Times New Roman" w:eastAsia="仿宋_GB2312" w:cs="Times New Roman"/>
          <w:sz w:val="32"/>
          <w:szCs w:val="32"/>
          <w:highlight w:val="none"/>
          <w:lang w:val="en-US" w:eastAsia="zh-CN"/>
        </w:rPr>
        <w:t>绩效管理业务培训，邀请</w:t>
      </w:r>
      <w:r>
        <w:rPr>
          <w:rFonts w:hint="eastAsia" w:ascii="Times New Roman" w:hAnsi="Times New Roman" w:cs="Times New Roman"/>
          <w:sz w:val="32"/>
          <w:szCs w:val="32"/>
          <w:highlight w:val="none"/>
          <w:lang w:val="en-US" w:eastAsia="zh-CN"/>
        </w:rPr>
        <w:t>绩效评价</w:t>
      </w:r>
      <w:r>
        <w:rPr>
          <w:rFonts w:hint="eastAsia" w:ascii="Times New Roman" w:hAnsi="Times New Roman" w:eastAsia="仿宋_GB2312" w:cs="Times New Roman"/>
          <w:sz w:val="32"/>
          <w:szCs w:val="32"/>
          <w:highlight w:val="none"/>
          <w:lang w:val="en-US" w:eastAsia="zh-CN"/>
        </w:rPr>
        <w:t>专家</w:t>
      </w:r>
      <w:r>
        <w:rPr>
          <w:rFonts w:hint="eastAsia" w:ascii="Times New Roman" w:hAnsi="Times New Roman" w:cs="Times New Roman"/>
          <w:sz w:val="32"/>
          <w:szCs w:val="32"/>
          <w:highlight w:val="none"/>
          <w:lang w:val="en-US" w:eastAsia="zh-CN"/>
        </w:rPr>
        <w:t>，针对预算编制过程中绩效目标设置、事中和事后绩效评价常见多发问题，开展专项培训</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cs="Times New Roman"/>
          <w:sz w:val="32"/>
          <w:szCs w:val="32"/>
          <w:highlight w:val="none"/>
          <w:lang w:val="en-US" w:eastAsia="zh-CN"/>
        </w:rPr>
        <w:t>帮助各地各单位进一步强化绩效管理意识，提升绩效管理的业务能力和水平。2023年</w:t>
      </w:r>
      <w:r>
        <w:rPr>
          <w:rFonts w:hint="eastAsia" w:ascii="Times New Roman" w:hAnsi="Times New Roman" w:eastAsia="仿宋_GB2312" w:cs="Times New Roman"/>
          <w:sz w:val="32"/>
          <w:szCs w:val="32"/>
          <w:highlight w:val="none"/>
          <w:lang w:val="en-US" w:eastAsia="zh-CN"/>
        </w:rPr>
        <w:t>3月</w:t>
      </w:r>
      <w:r>
        <w:rPr>
          <w:rFonts w:hint="eastAsia" w:ascii="Times New Roman" w:hAnsi="Times New Roman" w:cs="Times New Roman"/>
          <w:sz w:val="32"/>
          <w:szCs w:val="32"/>
          <w:highlight w:val="none"/>
          <w:lang w:val="en-US" w:eastAsia="zh-CN"/>
        </w:rPr>
        <w:t>已</w:t>
      </w:r>
      <w:r>
        <w:rPr>
          <w:rFonts w:hint="eastAsia" w:ascii="Times New Roman" w:hAnsi="Times New Roman" w:eastAsia="仿宋_GB2312" w:cs="Times New Roman"/>
          <w:sz w:val="32"/>
          <w:szCs w:val="32"/>
          <w:highlight w:val="none"/>
          <w:lang w:val="en-US" w:eastAsia="zh-CN"/>
        </w:rPr>
        <w:t>完成</w:t>
      </w:r>
      <w:r>
        <w:rPr>
          <w:rFonts w:hint="eastAsia" w:ascii="Times New Roman" w:hAnsi="Times New Roman" w:cs="Times New Roman"/>
          <w:sz w:val="32"/>
          <w:szCs w:val="32"/>
          <w:highlight w:val="none"/>
          <w:lang w:val="en-US" w:eastAsia="zh-CN"/>
        </w:rPr>
        <w:t>第一期培训</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cs="Times New Roman"/>
          <w:sz w:val="32"/>
          <w:szCs w:val="32"/>
          <w:highlight w:val="none"/>
          <w:lang w:val="en-US" w:eastAsia="zh-CN"/>
        </w:rPr>
        <w:t>预计在今年8月</w:t>
      </w:r>
      <w:r>
        <w:rPr>
          <w:rFonts w:hint="eastAsia" w:ascii="Times New Roman" w:hAnsi="Times New Roman" w:eastAsia="仿宋_GB2312" w:cs="Times New Roman"/>
          <w:sz w:val="32"/>
          <w:szCs w:val="32"/>
          <w:highlight w:val="none"/>
          <w:lang w:val="en-US" w:eastAsia="zh-CN"/>
        </w:rPr>
        <w:t>结合2024年预算编制，还要再开展一场专项的绩效目标编制培训。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Times New Roman" w:hAnsi="Times New Roman" w:cs="Times New Roman"/>
          <w:sz w:val="32"/>
          <w:szCs w:val="32"/>
          <w:lang w:val="en-US" w:eastAsia="zh-CN"/>
        </w:rPr>
      </w:pPr>
      <w:r>
        <w:rPr>
          <w:rFonts w:hint="eastAsia" w:ascii="楷体_GB2312" w:hAnsi="楷体_GB2312" w:eastAsia="楷体_GB2312" w:cs="楷体_GB2312"/>
          <w:b/>
          <w:bCs/>
          <w:kern w:val="44"/>
          <w:sz w:val="32"/>
          <w:szCs w:val="32"/>
          <w:highlight w:val="none"/>
          <w:lang w:val="en-US" w:eastAsia="zh-CN"/>
        </w:rPr>
        <w:t>（二）加强制度建设，建立健全厅绩效管理制度体系。</w:t>
      </w:r>
      <w:r>
        <w:rPr>
          <w:rFonts w:hint="eastAsia" w:ascii="Times New Roman" w:hAnsi="Times New Roman" w:cs="Times New Roman"/>
          <w:b w:val="0"/>
          <w:bCs/>
          <w:sz w:val="32"/>
          <w:szCs w:val="32"/>
          <w:highlight w:val="none"/>
          <w:lang w:val="en-US" w:eastAsia="zh-CN"/>
        </w:rPr>
        <w:t>目前，我厅</w:t>
      </w:r>
      <w:r>
        <w:rPr>
          <w:rFonts w:hint="eastAsia" w:ascii="Times New Roman" w:hAnsi="Times New Roman" w:eastAsia="仿宋_GB2312" w:cs="Times New Roman"/>
          <w:b w:val="0"/>
          <w:bCs/>
          <w:sz w:val="32"/>
          <w:szCs w:val="32"/>
          <w:lang w:val="en-US" w:eastAsia="zh-CN"/>
        </w:rPr>
        <w:t>将绩效管理相关要求，分别以独立章节或条款的形式，写入厅的专项资金管理办法，厅机关和厅下属单位的财务管理办法，在制度的层面要求各地市、各用款单位在年度结束后，必须对上年度资金和项目必须开展绩效评价</w:t>
      </w:r>
      <w:r>
        <w:rPr>
          <w:rFonts w:hint="eastAsia" w:ascii="Times New Roman" w:hAnsi="Times New Roman" w:cs="Times New Roman"/>
          <w:b w:val="0"/>
          <w:bCs/>
          <w:sz w:val="32"/>
          <w:szCs w:val="32"/>
          <w:lang w:val="en-US" w:eastAsia="zh-CN"/>
        </w:rPr>
        <w:t>，但尚缺乏一个专项的、用于指导全厅的绩效管理办法</w:t>
      </w:r>
      <w:r>
        <w:rPr>
          <w:rFonts w:hint="eastAsia" w:ascii="Times New Roman" w:hAnsi="Times New Roman" w:eastAsia="仿宋_GB2312" w:cs="Times New Roman"/>
          <w:b w:val="0"/>
          <w:bCs/>
          <w:sz w:val="32"/>
          <w:szCs w:val="32"/>
          <w:lang w:val="en-US" w:eastAsia="zh-CN"/>
        </w:rPr>
        <w:t>。</w:t>
      </w:r>
      <w:r>
        <w:rPr>
          <w:rFonts w:hint="eastAsia" w:ascii="Times New Roman" w:hAnsi="Times New Roman" w:cs="Times New Roman"/>
          <w:b w:val="0"/>
          <w:bCs/>
          <w:sz w:val="32"/>
          <w:szCs w:val="32"/>
          <w:lang w:val="en-US" w:eastAsia="zh-CN"/>
        </w:rPr>
        <w:t>为尽快补齐这一绩效管理制度短板，我厅已开始着手制定</w:t>
      </w:r>
      <w:r>
        <w:rPr>
          <w:rFonts w:hint="eastAsia" w:ascii="Times New Roman" w:hAnsi="Times New Roman" w:eastAsia="仿宋_GB2312" w:cs="Times New Roman"/>
          <w:b w:val="0"/>
          <w:bCs/>
          <w:sz w:val="32"/>
          <w:szCs w:val="32"/>
          <w:lang w:val="en-US" w:eastAsia="zh-CN"/>
        </w:rPr>
        <w:t>专项的全厅财政资金绩效管理办法，预计</w:t>
      </w:r>
      <w:r>
        <w:rPr>
          <w:rFonts w:hint="eastAsia" w:ascii="Times New Roman" w:hAnsi="Times New Roman" w:cs="Times New Roman"/>
          <w:b w:val="0"/>
          <w:bCs/>
          <w:sz w:val="32"/>
          <w:szCs w:val="32"/>
          <w:lang w:val="en-US" w:eastAsia="zh-CN"/>
        </w:rPr>
        <w:t>将在今年9月底前</w:t>
      </w:r>
      <w:r>
        <w:rPr>
          <w:rFonts w:hint="eastAsia" w:ascii="Times New Roman" w:hAnsi="Times New Roman" w:eastAsia="仿宋_GB2312" w:cs="Times New Roman"/>
          <w:b w:val="0"/>
          <w:bCs/>
          <w:sz w:val="32"/>
          <w:szCs w:val="32"/>
          <w:lang w:val="en-US" w:eastAsia="zh-CN"/>
        </w:rPr>
        <w:t>正式出台</w:t>
      </w:r>
      <w:r>
        <w:rPr>
          <w:rFonts w:hint="eastAsia" w:ascii="Times New Roman" w:hAnsi="Times New Roman" w:cs="Times New Roman"/>
          <w:b w:val="0"/>
          <w:bCs/>
          <w:sz w:val="32"/>
          <w:szCs w:val="32"/>
          <w:lang w:val="en-US" w:eastAsia="zh-CN"/>
        </w:rPr>
        <w:t>。</w:t>
      </w:r>
    </w:p>
    <w:p>
      <w:pPr>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kern w:val="44"/>
          <w:sz w:val="32"/>
          <w:szCs w:val="32"/>
          <w:highlight w:val="none"/>
          <w:lang w:val="en-US" w:eastAsia="zh-CN"/>
        </w:rPr>
        <w:t>（三）密切联系业务，探索建立具有人社特色的指标体系。</w:t>
      </w:r>
      <w:r>
        <w:rPr>
          <w:rFonts w:hint="eastAsia" w:ascii="Times New Roman" w:hAnsi="Times New Roman" w:eastAsia="仿宋_GB2312" w:cs="Times New Roman"/>
          <w:b w:val="0"/>
          <w:bCs w:val="0"/>
          <w:sz w:val="32"/>
          <w:szCs w:val="32"/>
          <w:lang w:val="en-US" w:eastAsia="zh-CN"/>
        </w:rPr>
        <w:t>进一步借鉴省财政厅</w:t>
      </w:r>
      <w:r>
        <w:rPr>
          <w:rFonts w:hint="eastAsia" w:ascii="Times New Roman" w:hAnsi="Times New Roman" w:cs="Times New Roman"/>
          <w:b w:val="0"/>
          <w:bCs w:val="0"/>
          <w:sz w:val="32"/>
          <w:szCs w:val="32"/>
          <w:lang w:val="en-US" w:eastAsia="zh-CN"/>
        </w:rPr>
        <w:t>部门整体支出核心绩效指标体系建设的</w:t>
      </w:r>
      <w:r>
        <w:rPr>
          <w:rFonts w:hint="eastAsia" w:ascii="Times New Roman" w:hAnsi="Times New Roman" w:eastAsia="仿宋_GB2312" w:cs="Times New Roman"/>
          <w:b w:val="0"/>
          <w:bCs w:val="0"/>
          <w:sz w:val="32"/>
          <w:szCs w:val="32"/>
          <w:lang w:val="en-US" w:eastAsia="zh-CN"/>
        </w:rPr>
        <w:t>先进经验，</w:t>
      </w:r>
      <w:r>
        <w:rPr>
          <w:rFonts w:hint="eastAsia" w:ascii="Times New Roman" w:hAnsi="Times New Roman" w:cs="Times New Roman"/>
          <w:b w:val="0"/>
          <w:bCs w:val="0"/>
          <w:sz w:val="32"/>
          <w:szCs w:val="32"/>
          <w:lang w:val="en-US" w:eastAsia="zh-CN"/>
        </w:rPr>
        <w:t>结合人社实际工作，</w:t>
      </w:r>
      <w:r>
        <w:rPr>
          <w:rFonts w:hint="eastAsia" w:ascii="Times New Roman" w:hAnsi="Times New Roman" w:eastAsia="仿宋_GB2312" w:cs="Times New Roman"/>
          <w:b w:val="0"/>
          <w:bCs w:val="0"/>
          <w:sz w:val="32"/>
          <w:szCs w:val="32"/>
          <w:lang w:val="en-US" w:eastAsia="zh-CN"/>
        </w:rPr>
        <w:t>尝试将核心指标建设拓展到全厅14项专项资金政策任务和15项其他事业发展性支出中去，争取每项资金、每类项目都设置3-5个相对稳定的核心绩效指标，探索建立契合国家和省重点工作、具有一定人社特色的分资金、分项目、全覆盖的核心指标体系。</w:t>
      </w:r>
    </w:p>
    <w:p>
      <w:pPr>
        <w:pageBreakBefore w:val="0"/>
        <w:kinsoku/>
        <w:wordWrap/>
        <w:overflowPunct/>
        <w:topLinePunct w:val="0"/>
        <w:autoSpaceDE/>
        <w:autoSpaceDN/>
        <w:bidi w:val="0"/>
        <w:adjustRightInd/>
        <w:spacing w:line="600" w:lineRule="exact"/>
        <w:ind w:firstLine="64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sz w:val="32"/>
          <w:szCs w:val="32"/>
          <w:lang w:val="en-US" w:eastAsia="zh-CN"/>
        </w:rPr>
        <w:t>（四）强化绩效成果应用，突显绩效在资金管理中的“风向标”作用。</w:t>
      </w:r>
      <w:r>
        <w:rPr>
          <w:rFonts w:hint="eastAsia" w:ascii="仿宋_GB2312" w:hAnsi="仿宋_GB2312" w:eastAsia="仿宋_GB2312" w:cs="仿宋_GB2312"/>
          <w:b/>
          <w:bCs/>
          <w:color w:val="000000" w:themeColor="text1"/>
          <w:kern w:val="2"/>
          <w:sz w:val="32"/>
          <w:szCs w:val="24"/>
          <w:lang w:val="en-US" w:eastAsia="zh-CN"/>
          <w14:textFill>
            <w14:solidFill>
              <w14:schemeClr w14:val="tx1"/>
            </w14:solidFill>
          </w14:textFill>
        </w:rPr>
        <w:t>一是</w:t>
      </w:r>
      <w:r>
        <w:rPr>
          <w:rFonts w:hint="eastAsia" w:ascii="仿宋_GB2312" w:hAnsi="仿宋_GB2312" w:cs="仿宋_GB2312"/>
          <w:b/>
          <w:bCs/>
          <w:color w:val="000000" w:themeColor="text1"/>
          <w:kern w:val="2"/>
          <w:sz w:val="32"/>
          <w:szCs w:val="24"/>
          <w:lang w:val="en-US" w:eastAsia="zh-CN"/>
          <w14:textFill>
            <w14:solidFill>
              <w14:schemeClr w14:val="tx1"/>
            </w14:solidFill>
          </w14:textFill>
        </w:rPr>
        <w:t>将</w:t>
      </w:r>
      <w:r>
        <w:rPr>
          <w:rFonts w:hint="eastAsia" w:ascii="仿宋_GB2312" w:hAnsi="仿宋_GB2312" w:eastAsia="仿宋_GB2312" w:cs="仿宋_GB2312"/>
          <w:b/>
          <w:bCs/>
          <w:color w:val="000000" w:themeColor="text1"/>
          <w:kern w:val="2"/>
          <w:sz w:val="32"/>
          <w:szCs w:val="24"/>
          <w:lang w:val="en-US" w:eastAsia="zh-CN"/>
          <w14:textFill>
            <w14:solidFill>
              <w14:schemeClr w14:val="tx1"/>
            </w14:solidFill>
          </w14:textFill>
        </w:rPr>
        <w:t>评价结果与资金分配挂钩。</w:t>
      </w:r>
      <w:r>
        <w:rPr>
          <w:rFonts w:hint="eastAsia" w:ascii="Times New Roman" w:hAnsi="Times New Roman" w:eastAsia="仿宋_GB2312" w:cs="Times New Roman"/>
          <w:b w:val="0"/>
          <w:bCs w:val="0"/>
          <w:sz w:val="32"/>
          <w:szCs w:val="32"/>
          <w:lang w:val="en-US" w:eastAsia="zh-CN"/>
        </w:rPr>
        <w:t>对采用项目制分配的资金，</w:t>
      </w:r>
      <w:r>
        <w:rPr>
          <w:rFonts w:hint="eastAsia" w:ascii="Times New Roman" w:hAnsi="Times New Roman" w:eastAsia="仿宋_GB2312" w:cs="Times New Roman"/>
          <w:b w:val="0"/>
          <w:bCs w:val="0"/>
          <w:sz w:val="32"/>
          <w:szCs w:val="32"/>
        </w:rPr>
        <w:t>在编制</w:t>
      </w:r>
      <w:r>
        <w:rPr>
          <w:rFonts w:hint="eastAsia" w:ascii="Times New Roman" w:hAnsi="Times New Roman" w:cs="Times New Roman"/>
          <w:b w:val="0"/>
          <w:bCs w:val="0"/>
          <w:sz w:val="32"/>
          <w:szCs w:val="32"/>
          <w:lang w:val="en-US" w:eastAsia="zh-CN"/>
        </w:rPr>
        <w:t>2024</w:t>
      </w:r>
      <w:r>
        <w:rPr>
          <w:rFonts w:hint="eastAsia" w:ascii="Times New Roman" w:hAnsi="Times New Roman" w:eastAsia="仿宋_GB2312" w:cs="Times New Roman"/>
          <w:b w:val="0"/>
          <w:bCs w:val="0"/>
          <w:sz w:val="32"/>
          <w:szCs w:val="32"/>
        </w:rPr>
        <w:t>年度预算时，</w:t>
      </w:r>
      <w:r>
        <w:rPr>
          <w:rFonts w:hint="eastAsia" w:ascii="Times New Roman" w:hAnsi="Times New Roman" w:eastAsia="仿宋_GB2312" w:cs="Times New Roman"/>
          <w:b w:val="0"/>
          <w:bCs w:val="0"/>
          <w:sz w:val="32"/>
          <w:szCs w:val="32"/>
          <w:lang w:eastAsia="zh-CN"/>
        </w:rPr>
        <w:t>对评价存在较为突出问题或整改尚未完成的，</w:t>
      </w:r>
      <w:r>
        <w:rPr>
          <w:rFonts w:hint="eastAsia" w:ascii="Times New Roman" w:hAnsi="Times New Roman" w:eastAsia="仿宋_GB2312" w:cs="Times New Roman"/>
          <w:b w:val="0"/>
          <w:bCs w:val="0"/>
          <w:sz w:val="32"/>
          <w:szCs w:val="32"/>
        </w:rPr>
        <w:t>采取调整资金支出方向、支出结构、适当减少项目资金预算或取消该项目等方式进行结果应用。</w:t>
      </w:r>
      <w:r>
        <w:rPr>
          <w:rFonts w:hint="eastAsia" w:ascii="Times New Roman" w:hAnsi="Times New Roman" w:eastAsia="仿宋_GB2312" w:cs="Times New Roman"/>
          <w:b w:val="0"/>
          <w:bCs w:val="0"/>
          <w:sz w:val="32"/>
          <w:szCs w:val="32"/>
          <w:lang w:eastAsia="zh-CN"/>
        </w:rPr>
        <w:t>对采用公式因素法分配的资金，设置绩效审计系数，绩效越好，分配资金越多，引导资金流向预算执行快、使用绩效好的地区。</w:t>
      </w:r>
      <w:r>
        <w:rPr>
          <w:rFonts w:hint="eastAsia" w:ascii="仿宋_GB2312" w:hAnsi="仿宋_GB2312" w:eastAsia="仿宋_GB2312" w:cs="仿宋_GB2312"/>
          <w:b/>
          <w:bCs/>
          <w:color w:val="000000" w:themeColor="text1"/>
          <w:kern w:val="2"/>
          <w:sz w:val="32"/>
          <w:szCs w:val="24"/>
          <w:lang w:val="en-US" w:eastAsia="zh-CN"/>
          <w14:textFill>
            <w14:solidFill>
              <w14:schemeClr w14:val="tx1"/>
            </w14:solidFill>
          </w14:textFill>
        </w:rPr>
        <w:t>二是助推相关政策更新完善。</w:t>
      </w:r>
      <w:r>
        <w:rPr>
          <w:rFonts w:hint="eastAsia" w:ascii="Times New Roman" w:hAnsi="Times New Roman" w:eastAsia="仿宋_GB2312" w:cs="Times New Roman"/>
          <w:b w:val="0"/>
          <w:bCs w:val="0"/>
          <w:i w:val="0"/>
          <w:iCs w:val="0"/>
          <w:caps w:val="0"/>
          <w:color w:val="auto"/>
          <w:spacing w:val="0"/>
          <w:sz w:val="32"/>
          <w:szCs w:val="32"/>
          <w:shd w:val="clear" w:fill="auto"/>
        </w:rPr>
        <w:t>坚持结果导向和问题导向</w:t>
      </w:r>
      <w:r>
        <w:rPr>
          <w:rFonts w:hint="eastAsia" w:ascii="Times New Roman" w:hAnsi="Times New Roman" w:eastAsia="仿宋_GB2312" w:cs="Times New Roman"/>
          <w:b w:val="0"/>
          <w:bCs w:val="0"/>
          <w:i w:val="0"/>
          <w:iCs w:val="0"/>
          <w:caps w:val="0"/>
          <w:spacing w:val="0"/>
          <w:sz w:val="32"/>
          <w:szCs w:val="32"/>
          <w:shd w:val="clear"/>
          <w:lang w:eastAsia="zh-CN"/>
        </w:rPr>
        <w:t>，通过绩效评价，对相关业务</w:t>
      </w:r>
      <w:r>
        <w:rPr>
          <w:rFonts w:hint="eastAsia" w:ascii="Times New Roman" w:hAnsi="Times New Roman" w:eastAsia="仿宋_GB2312" w:cs="Times New Roman"/>
          <w:b w:val="0"/>
          <w:bCs w:val="0"/>
          <w:sz w:val="32"/>
          <w:szCs w:val="32"/>
        </w:rPr>
        <w:t>政策实施前后的效果和政策目标实现情况进行</w:t>
      </w:r>
      <w:r>
        <w:rPr>
          <w:rFonts w:hint="eastAsia" w:ascii="Times New Roman" w:hAnsi="Times New Roman" w:eastAsia="仿宋_GB2312" w:cs="Times New Roman"/>
          <w:b w:val="0"/>
          <w:bCs w:val="0"/>
          <w:sz w:val="32"/>
          <w:szCs w:val="32"/>
          <w:lang w:eastAsia="zh-CN"/>
        </w:rPr>
        <w:t>持续跟踪</w:t>
      </w:r>
      <w:r>
        <w:rPr>
          <w:rFonts w:hint="eastAsia" w:ascii="Times New Roman" w:hAnsi="Times New Roman" w:eastAsia="仿宋_GB2312" w:cs="Times New Roman"/>
          <w:b w:val="0"/>
          <w:bCs w:val="0"/>
          <w:sz w:val="32"/>
          <w:szCs w:val="32"/>
        </w:rPr>
        <w:t>分析</w:t>
      </w:r>
      <w:r>
        <w:rPr>
          <w:rFonts w:hint="eastAsia" w:ascii="Times New Roman" w:hAnsi="Times New Roman" w:eastAsia="仿宋_GB2312" w:cs="Times New Roman"/>
          <w:b w:val="0"/>
          <w:bCs w:val="0"/>
          <w:sz w:val="32"/>
          <w:szCs w:val="32"/>
          <w:lang w:eastAsia="zh-CN"/>
        </w:rPr>
        <w:t>，政策缺失的及时查漏补缺，政策滞后于经济社会发展变化的，及时更新完善相关政策。</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在进一步梳理专项资金使用情况的基础上，结合</w:t>
      </w:r>
      <w:r>
        <w:rPr>
          <w:rFonts w:hint="eastAsia" w:ascii="仿宋_GB2312" w:hAnsi="仿宋_GB2312" w:eastAsia="仿宋_GB2312" w:cs="仿宋_GB2312"/>
          <w:color w:val="000000" w:themeColor="text1"/>
          <w:sz w:val="32"/>
          <w:szCs w:val="32"/>
          <w:highlight w:val="none"/>
          <w14:textFill>
            <w14:solidFill>
              <w14:schemeClr w14:val="tx1"/>
            </w14:solidFill>
          </w14:textFill>
        </w:rPr>
        <w:t>全省绝大部分地市出现贴息资金不足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的现状，</w:t>
      </w:r>
      <w:r>
        <w:rPr>
          <w:rFonts w:hint="eastAsia" w:ascii="仿宋_GB2312" w:hAnsi="仿宋_GB2312" w:eastAsia="仿宋_GB2312" w:cs="仿宋_GB2312"/>
          <w:color w:val="000000" w:themeColor="text1"/>
          <w:kern w:val="0"/>
          <w:sz w:val="31"/>
          <w:szCs w:val="31"/>
          <w:lang w:bidi="ar"/>
          <w14:textFill>
            <w14:solidFill>
              <w14:schemeClr w14:val="tx1"/>
            </w14:solidFill>
          </w14:textFill>
        </w:rPr>
        <w:t>完善创业担保贷款</w:t>
      </w:r>
      <w:r>
        <w:rPr>
          <w:rFonts w:hint="eastAsia" w:ascii="仿宋_GB2312" w:hAnsi="仿宋_GB2312" w:eastAsia="仿宋_GB2312" w:cs="仿宋_GB2312"/>
          <w:color w:val="000000" w:themeColor="text1"/>
          <w:sz w:val="32"/>
          <w:szCs w:val="32"/>
          <w14:textFill>
            <w14:solidFill>
              <w14:schemeClr w14:val="tx1"/>
            </w14:solidFill>
          </w14:textFill>
        </w:rPr>
        <w:t>担保基金</w:t>
      </w:r>
      <w:r>
        <w:rPr>
          <w:rFonts w:hint="eastAsia" w:ascii="Times New Roman" w:hAnsi="Times New Roman" w:eastAsia="仿宋_GB2312"/>
          <w:color w:val="000000" w:themeColor="text1"/>
          <w:sz w:val="32"/>
          <w:szCs w:val="32"/>
          <w14:textFill>
            <w14:solidFill>
              <w14:schemeClr w14:val="tx1"/>
            </w14:solidFill>
          </w14:textFill>
        </w:rPr>
        <w:t>和贴息资金管理办法，进一步明确资金的</w:t>
      </w:r>
      <w:r>
        <w:rPr>
          <w:rFonts w:hint="eastAsia" w:ascii="Times New Roman" w:hAnsi="Times New Roman"/>
          <w:color w:val="000000" w:themeColor="text1"/>
          <w:sz w:val="32"/>
          <w:szCs w:val="32"/>
          <w:lang w:val="en-US" w:eastAsia="zh-CN"/>
          <w14:textFill>
            <w14:solidFill>
              <w14:schemeClr w14:val="tx1"/>
            </w14:solidFill>
          </w14:textFill>
        </w:rPr>
        <w:t>分配办法、审批程序、支出</w:t>
      </w:r>
      <w:r>
        <w:rPr>
          <w:rFonts w:hint="eastAsia" w:ascii="Times New Roman" w:hAnsi="Times New Roman" w:eastAsia="仿宋_GB2312"/>
          <w:color w:val="000000" w:themeColor="text1"/>
          <w:sz w:val="32"/>
          <w:szCs w:val="32"/>
          <w14:textFill>
            <w14:solidFill>
              <w14:schemeClr w14:val="tx1"/>
            </w14:solidFill>
          </w14:textFill>
        </w:rPr>
        <w:t>管理</w:t>
      </w:r>
      <w:r>
        <w:rPr>
          <w:rFonts w:hint="eastAsia" w:ascii="Times New Roman" w:hAnsi="Times New Roman"/>
          <w:color w:val="000000" w:themeColor="text1"/>
          <w:sz w:val="32"/>
          <w:szCs w:val="32"/>
          <w:lang w:val="en-US" w:eastAsia="zh-CN"/>
          <w14:textFill>
            <w14:solidFill>
              <w14:schemeClr w14:val="tx1"/>
            </w14:solidFill>
          </w14:textFill>
        </w:rPr>
        <w:t>等</w:t>
      </w:r>
      <w:r>
        <w:rPr>
          <w:rFonts w:hint="eastAsia" w:ascii="Times New Roman" w:hAnsi="Times New Roman" w:eastAsia="仿宋_GB2312"/>
          <w:color w:val="000000" w:themeColor="text1"/>
          <w:sz w:val="32"/>
          <w:szCs w:val="32"/>
          <w14:textFill>
            <w14:solidFill>
              <w14:schemeClr w14:val="tx1"/>
            </w14:solidFill>
          </w14:textFill>
        </w:rPr>
        <w:t>，建全担保基金动态调整机制，优化完善执行标准和经办流程，科学核定担保基金规模，指导地市及时做好政策调整和贴息资金筹措，补充各区县贴息资金缺口，</w:t>
      </w:r>
      <w:r>
        <w:rPr>
          <w:rFonts w:hint="eastAsia" w:ascii="Times New Roman" w:hAnsi="Times New Roman"/>
          <w:color w:val="000000" w:themeColor="text1"/>
          <w:sz w:val="32"/>
          <w:szCs w:val="32"/>
          <w:lang w:val="en-US" w:eastAsia="zh-CN"/>
          <w14:textFill>
            <w14:solidFill>
              <w14:schemeClr w14:val="tx1"/>
            </w14:solidFill>
          </w14:textFill>
        </w:rPr>
        <w:t>提高专项资金使用效益，</w:t>
      </w:r>
      <w:r>
        <w:rPr>
          <w:rFonts w:hint="eastAsia" w:ascii="Times New Roman" w:hAnsi="Times New Roman" w:eastAsia="仿宋_GB2312"/>
          <w:color w:val="000000" w:themeColor="text1"/>
          <w:sz w:val="32"/>
          <w:szCs w:val="32"/>
          <w14:textFill>
            <w14:solidFill>
              <w14:schemeClr w14:val="tx1"/>
            </w14:solidFill>
          </w14:textFill>
        </w:rPr>
        <w:t>继续推动创业担保贷款工作，扶持创业促</w:t>
      </w:r>
      <w:r>
        <w:rPr>
          <w:rFonts w:hint="eastAsia" w:ascii="Times New Roman" w:hAnsi="Times New Roman"/>
          <w:color w:val="000000" w:themeColor="text1"/>
          <w:sz w:val="32"/>
          <w:szCs w:val="32"/>
          <w:lang w:val="en-US" w:eastAsia="zh-CN"/>
          <w14:textFill>
            <w14:solidFill>
              <w14:schemeClr w14:val="tx1"/>
            </w14:solidFill>
          </w14:textFill>
        </w:rPr>
        <w:t>进</w:t>
      </w:r>
      <w:r>
        <w:rPr>
          <w:rFonts w:hint="eastAsia" w:ascii="Times New Roman" w:hAnsi="Times New Roman" w:eastAsia="仿宋_GB2312"/>
          <w:color w:val="000000" w:themeColor="text1"/>
          <w:sz w:val="32"/>
          <w:szCs w:val="32"/>
          <w14:textFill>
            <w14:solidFill>
              <w14:schemeClr w14:val="tx1"/>
            </w14:solidFill>
          </w14:textFill>
        </w:rPr>
        <w:t>就业。</w:t>
      </w:r>
    </w:p>
    <w:p>
      <w:pPr>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br w:type="page"/>
      </w:r>
    </w:p>
    <w:p>
      <w:pPr>
        <w:spacing w:line="360" w:lineRule="auto"/>
        <w:contextualSpacing/>
        <w:jc w:val="both"/>
        <w:rPr>
          <w:rFonts w:hint="eastAsia" w:ascii="Times New Roman" w:hAnsi="Times New Roman" w:eastAsia="仿宋_GB2312" w:cs="仿宋_GB2312"/>
          <w:b/>
          <w:bCs/>
          <w:color w:val="000000"/>
          <w:sz w:val="21"/>
          <w:szCs w:val="21"/>
          <w:lang w:val="en-US" w:eastAsia="zh-CN"/>
        </w:rPr>
      </w:pPr>
      <w:bookmarkStart w:id="7" w:name="_Hlk520269019"/>
      <w:r>
        <w:rPr>
          <w:rFonts w:hint="eastAsia" w:ascii="Times New Roman" w:hAnsi="Times New Roman" w:eastAsia="仿宋_GB2312" w:cs="仿宋_GB2312"/>
          <w:b/>
          <w:bCs/>
          <w:color w:val="000000"/>
          <w:sz w:val="21"/>
          <w:szCs w:val="21"/>
          <w:lang w:val="en-US" w:eastAsia="zh-CN"/>
        </w:rPr>
        <w:t>附件1</w:t>
      </w:r>
    </w:p>
    <w:p>
      <w:pPr>
        <w:spacing w:line="360" w:lineRule="auto"/>
        <w:contextualSpacing/>
        <w:jc w:val="center"/>
        <w:rPr>
          <w:rFonts w:ascii="Times New Roman" w:hAnsi="Times New Roman" w:eastAsia="方正小标宋简体" w:cs="宋体"/>
          <w:color w:val="000000"/>
          <w:sz w:val="44"/>
          <w:szCs w:val="44"/>
        </w:rPr>
      </w:pPr>
      <w:r>
        <w:rPr>
          <w:rFonts w:hint="eastAsia" w:ascii="Times New Roman" w:hAnsi="Times New Roman" w:eastAsia="方正小标宋简体" w:cs="宋体"/>
          <w:color w:val="000000"/>
          <w:sz w:val="44"/>
          <w:szCs w:val="44"/>
        </w:rPr>
        <w:t>20</w:t>
      </w:r>
      <w:r>
        <w:rPr>
          <w:rFonts w:hint="eastAsia" w:ascii="Times New Roman" w:hAnsi="Times New Roman" w:eastAsia="方正小标宋简体" w:cs="宋体"/>
          <w:color w:val="000000"/>
          <w:sz w:val="44"/>
          <w:szCs w:val="44"/>
          <w:lang w:val="en-US" w:eastAsia="zh-CN"/>
        </w:rPr>
        <w:t>22</w:t>
      </w:r>
      <w:r>
        <w:rPr>
          <w:rFonts w:hint="eastAsia" w:ascii="Times New Roman" w:hAnsi="Times New Roman" w:eastAsia="方正小标宋简体" w:cs="宋体"/>
          <w:color w:val="000000"/>
          <w:sz w:val="44"/>
          <w:szCs w:val="44"/>
        </w:rPr>
        <w:t>年</w:t>
      </w:r>
      <w:r>
        <w:rPr>
          <w:rFonts w:hint="eastAsia" w:ascii="方正小标宋简体" w:hAnsi="方正小标宋简体" w:eastAsia="方正小标宋简体" w:cs="方正小标宋简体"/>
          <w:color w:val="000000"/>
          <w:spacing w:val="-6"/>
          <w:kern w:val="0"/>
          <w:sz w:val="44"/>
          <w:szCs w:val="44"/>
          <w:lang w:val="en-US" w:eastAsia="zh-CN"/>
        </w:rPr>
        <w:t>创业担保贷款贴息和奖补</w:t>
      </w:r>
      <w:r>
        <w:rPr>
          <w:rFonts w:hint="eastAsia" w:ascii="Times New Roman" w:hAnsi="Times New Roman" w:eastAsia="方正小标宋简体" w:cs="宋体"/>
          <w:color w:val="000000"/>
          <w:sz w:val="44"/>
          <w:szCs w:val="44"/>
          <w:lang w:val="en-US" w:eastAsia="zh-CN"/>
        </w:rPr>
        <w:t>项目</w:t>
      </w:r>
    </w:p>
    <w:p>
      <w:pPr>
        <w:spacing w:line="360" w:lineRule="auto"/>
        <w:contextualSpacing/>
        <w:jc w:val="center"/>
        <w:rPr>
          <w:rFonts w:hint="eastAsia" w:ascii="Times New Roman" w:hAnsi="Times New Roman" w:eastAsia="方正小标宋简体" w:cs="宋体"/>
          <w:color w:val="000000"/>
          <w:sz w:val="44"/>
          <w:szCs w:val="44"/>
        </w:rPr>
      </w:pPr>
      <w:r>
        <w:rPr>
          <w:rFonts w:hint="eastAsia" w:ascii="Times New Roman" w:hAnsi="Times New Roman" w:eastAsia="方正小标宋简体" w:cs="宋体"/>
          <w:color w:val="000000"/>
          <w:sz w:val="44"/>
          <w:szCs w:val="44"/>
        </w:rPr>
        <w:t>绩效自评说明</w:t>
      </w:r>
    </w:p>
    <w:bookmarkEnd w:id="7"/>
    <w:p>
      <w:pPr>
        <w:spacing w:line="360" w:lineRule="auto"/>
        <w:ind w:firstLine="560" w:firstLineChars="200"/>
        <w:contextualSpacing/>
        <w:rPr>
          <w:rFonts w:ascii="Times New Roman" w:hAnsi="Times New Roman" w:eastAsia="方正小标宋简体" w:cs="宋体"/>
          <w:color w:val="000000"/>
          <w:sz w:val="28"/>
          <w:szCs w:val="28"/>
        </w:rPr>
      </w:pPr>
    </w:p>
    <w:p>
      <w:pPr>
        <w:pageBreakBefore w:val="0"/>
        <w:kinsoku/>
        <w:wordWrap/>
        <w:overflowPunct/>
        <w:topLinePunct w:val="0"/>
        <w:autoSpaceDE/>
        <w:autoSpaceDN/>
        <w:bidi w:val="0"/>
        <w:spacing w:line="600" w:lineRule="exact"/>
        <w:ind w:firstLine="640" w:firstLineChars="200"/>
        <w:contextualSpacing/>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一、自评目的</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ascii="Times New Roman" w:hAnsi="Times New Roman" w:eastAsia="仿宋"/>
          <w:color w:val="000000"/>
          <w:sz w:val="32"/>
          <w:szCs w:val="32"/>
        </w:rPr>
      </w:pPr>
      <w:r>
        <w:rPr>
          <w:rFonts w:hint="eastAsia" w:ascii="Times New Roman" w:hAnsi="Times New Roman" w:eastAsia="仿宋_GB2312" w:cs="仿宋"/>
          <w:color w:val="000000"/>
          <w:spacing w:val="-6"/>
          <w:kern w:val="0"/>
          <w:sz w:val="32"/>
          <w:szCs w:val="32"/>
        </w:rPr>
        <w:t>本次自评工作的目的是客观公正地衡量和检验</w:t>
      </w:r>
      <w:r>
        <w:rPr>
          <w:rFonts w:hint="eastAsia" w:ascii="Times New Roman" w:hAnsi="Times New Roman" w:eastAsia="仿宋_GB2312" w:cs="仿宋"/>
          <w:color w:val="000000"/>
          <w:spacing w:val="-6"/>
          <w:kern w:val="0"/>
          <w:sz w:val="32"/>
          <w:szCs w:val="32"/>
          <w:lang w:val="en-US" w:eastAsia="zh-CN"/>
        </w:rPr>
        <w:t>我厅2022年度省级就业创业发展专项资金“</w:t>
      </w:r>
      <w:r>
        <w:rPr>
          <w:rFonts w:hint="eastAsia" w:ascii="Times New Roman" w:hAnsi="Times New Roman" w:cs="仿宋"/>
          <w:color w:val="000000"/>
          <w:spacing w:val="-6"/>
          <w:kern w:val="0"/>
          <w:sz w:val="32"/>
          <w:szCs w:val="32"/>
          <w:lang w:val="en-US" w:eastAsia="zh-CN"/>
        </w:rPr>
        <w:t>创业担保贷款贴息和奖补</w:t>
      </w:r>
      <w:r>
        <w:rPr>
          <w:rFonts w:hint="eastAsia" w:ascii="Times New Roman" w:hAnsi="Times New Roman" w:eastAsia="仿宋_GB2312" w:cs="仿宋"/>
          <w:color w:val="000000"/>
          <w:spacing w:val="-6"/>
          <w:kern w:val="0"/>
          <w:sz w:val="32"/>
          <w:szCs w:val="32"/>
          <w:lang w:val="en-US" w:eastAsia="zh-CN"/>
        </w:rPr>
        <w:t>”项目</w:t>
      </w:r>
      <w:r>
        <w:rPr>
          <w:rFonts w:hint="eastAsia" w:ascii="Times New Roman" w:hAnsi="Times New Roman" w:eastAsia="仿宋_GB2312" w:cs="仿宋"/>
          <w:color w:val="000000"/>
          <w:spacing w:val="-6"/>
          <w:kern w:val="0"/>
          <w:sz w:val="32"/>
          <w:szCs w:val="32"/>
        </w:rPr>
        <w:t>预期目标实现程度，考核财政资金支出效率和综合效果，为我</w:t>
      </w:r>
      <w:r>
        <w:rPr>
          <w:rFonts w:hint="eastAsia" w:ascii="Times New Roman" w:hAnsi="Times New Roman" w:eastAsia="仿宋_GB2312" w:cs="仿宋"/>
          <w:color w:val="000000"/>
          <w:spacing w:val="-6"/>
          <w:kern w:val="0"/>
          <w:sz w:val="32"/>
          <w:szCs w:val="32"/>
          <w:lang w:val="en-US" w:eastAsia="zh-CN"/>
        </w:rPr>
        <w:t>厅</w:t>
      </w:r>
      <w:r>
        <w:rPr>
          <w:rFonts w:hint="eastAsia" w:ascii="Times New Roman" w:hAnsi="Times New Roman" w:eastAsia="仿宋_GB2312" w:cs="仿宋"/>
          <w:color w:val="000000"/>
          <w:spacing w:val="-6"/>
          <w:kern w:val="0"/>
          <w:sz w:val="32"/>
          <w:szCs w:val="32"/>
        </w:rPr>
        <w:t>预算安排提供重要依据；并及时总结经验、分析存在问题及原因，采取切实措施进一步改进和加强财政资金的管理，不断提高财政资金管理水平和使用效益。</w:t>
      </w:r>
    </w:p>
    <w:p>
      <w:pPr>
        <w:pageBreakBefore w:val="0"/>
        <w:kinsoku/>
        <w:wordWrap/>
        <w:overflowPunct/>
        <w:topLinePunct w:val="0"/>
        <w:autoSpaceDE/>
        <w:autoSpaceDN/>
        <w:bidi w:val="0"/>
        <w:spacing w:line="600" w:lineRule="exact"/>
        <w:ind w:firstLine="640" w:firstLineChars="200"/>
        <w:contextualSpacing/>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二、自评原则和方法。</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本次自评遵循目标导向性原则、科学客观性原则和公平公正性原则，采用比较法、</w:t>
      </w:r>
      <w:r>
        <w:rPr>
          <w:rFonts w:hint="default" w:ascii="Times New Roman" w:hAnsi="Times New Roman" w:eastAsia="仿宋_GB2312" w:cs="Times New Roman"/>
          <w:color w:val="000000"/>
          <w:kern w:val="0"/>
          <w:sz w:val="32"/>
          <w:szCs w:val="32"/>
          <w:highlight w:val="none"/>
          <w:lang w:val="en-US" w:eastAsia="zh-CN" w:bidi="ar"/>
        </w:rPr>
        <w:t>成本效益分析法</w:t>
      </w:r>
      <w:r>
        <w:rPr>
          <w:rFonts w:hint="eastAsia" w:ascii="Times New Roman" w:hAnsi="Times New Roman" w:eastAsia="仿宋_GB2312" w:cs="Times New Roman"/>
          <w:color w:val="000000"/>
          <w:kern w:val="0"/>
          <w:sz w:val="32"/>
          <w:szCs w:val="32"/>
          <w:highlight w:val="none"/>
          <w:lang w:val="en-US" w:eastAsia="zh-CN" w:bidi="ar"/>
        </w:rPr>
        <w:t>、</w:t>
      </w:r>
      <w:r>
        <w:rPr>
          <w:rFonts w:hint="default" w:ascii="Times New Roman" w:hAnsi="Times New Roman" w:eastAsia="仿宋_GB2312" w:cs="Times New Roman"/>
          <w:color w:val="000000"/>
          <w:kern w:val="0"/>
          <w:sz w:val="32"/>
          <w:szCs w:val="32"/>
          <w:highlight w:val="none"/>
          <w:lang w:val="en-US" w:eastAsia="zh-CN" w:bidi="ar"/>
        </w:rPr>
        <w:t>专家评议、满意度调查</w:t>
      </w:r>
      <w:r>
        <w:rPr>
          <w:rFonts w:hint="eastAsia" w:ascii="Times New Roman" w:hAnsi="Times New Roman" w:eastAsia="仿宋_GB2312" w:cs="Times New Roman"/>
          <w:color w:val="000000"/>
          <w:kern w:val="0"/>
          <w:sz w:val="32"/>
          <w:szCs w:val="32"/>
          <w:highlight w:val="none"/>
          <w:lang w:val="en-US" w:eastAsia="zh-CN" w:bidi="ar"/>
        </w:rPr>
        <w:t>等方法</w:t>
      </w:r>
      <w:r>
        <w:rPr>
          <w:rFonts w:hint="eastAsia" w:ascii="Times New Roman" w:hAnsi="Times New Roman" w:eastAsia="仿宋_GB2312" w:cs="仿宋"/>
          <w:color w:val="000000"/>
          <w:spacing w:val="-6"/>
          <w:kern w:val="0"/>
          <w:sz w:val="32"/>
          <w:szCs w:val="32"/>
        </w:rPr>
        <w:t>，通过比较</w:t>
      </w:r>
      <w:r>
        <w:rPr>
          <w:rFonts w:hint="eastAsia" w:ascii="Times New Roman" w:hAnsi="Times New Roman" w:cs="仿宋"/>
          <w:color w:val="000000"/>
          <w:spacing w:val="-6"/>
          <w:kern w:val="0"/>
          <w:sz w:val="32"/>
          <w:szCs w:val="32"/>
          <w:lang w:val="en-US" w:eastAsia="zh-CN"/>
        </w:rPr>
        <w:t>创业担保贷款贴息和奖补</w:t>
      </w:r>
      <w:r>
        <w:rPr>
          <w:rFonts w:hint="eastAsia" w:ascii="Times New Roman" w:hAnsi="Times New Roman" w:eastAsia="仿宋_GB2312" w:cs="仿宋"/>
          <w:color w:val="000000"/>
          <w:spacing w:val="-6"/>
          <w:kern w:val="0"/>
          <w:sz w:val="32"/>
          <w:szCs w:val="32"/>
          <w:lang w:val="en-US" w:eastAsia="zh-CN"/>
        </w:rPr>
        <w:t>项目</w:t>
      </w:r>
      <w:r>
        <w:rPr>
          <w:rFonts w:hint="eastAsia" w:ascii="Times New Roman" w:hAnsi="Times New Roman" w:eastAsia="仿宋_GB2312" w:cs="仿宋"/>
          <w:color w:val="000000"/>
          <w:spacing w:val="-6"/>
          <w:kern w:val="0"/>
          <w:sz w:val="32"/>
          <w:szCs w:val="32"/>
        </w:rPr>
        <w:t>所产生的实际结果与预定目标，综合分析绩效目标实现和实施效果，再结合专家评审意见以及公众调查结果，对</w:t>
      </w:r>
      <w:r>
        <w:rPr>
          <w:rFonts w:hint="eastAsia" w:ascii="Times New Roman" w:hAnsi="Times New Roman" w:cs="仿宋"/>
          <w:color w:val="000000"/>
          <w:spacing w:val="-6"/>
          <w:kern w:val="0"/>
          <w:sz w:val="32"/>
          <w:szCs w:val="32"/>
          <w:lang w:val="en-US" w:eastAsia="zh-CN"/>
        </w:rPr>
        <w:t>创业担保贷款贴息和奖补</w:t>
      </w:r>
      <w:r>
        <w:rPr>
          <w:rFonts w:hint="eastAsia" w:ascii="Times New Roman" w:hAnsi="Times New Roman" w:eastAsia="仿宋_GB2312" w:cs="仿宋"/>
          <w:color w:val="000000"/>
          <w:spacing w:val="-6"/>
          <w:kern w:val="0"/>
          <w:sz w:val="32"/>
          <w:szCs w:val="32"/>
          <w:lang w:val="en-US" w:eastAsia="zh-CN"/>
        </w:rPr>
        <w:t>项目</w:t>
      </w:r>
      <w:r>
        <w:rPr>
          <w:rFonts w:hint="eastAsia" w:ascii="Times New Roman" w:hAnsi="Times New Roman" w:eastAsia="仿宋_GB2312" w:cs="仿宋"/>
          <w:color w:val="000000"/>
          <w:spacing w:val="-6"/>
          <w:kern w:val="0"/>
          <w:sz w:val="32"/>
          <w:szCs w:val="32"/>
        </w:rPr>
        <w:t>的投入、产出和效益做出客观、公正的自评。</w:t>
      </w:r>
    </w:p>
    <w:p>
      <w:pPr>
        <w:keepNext w:val="0"/>
        <w:keepLines w:val="0"/>
        <w:pageBreakBefore w:val="0"/>
        <w:widowControl/>
        <w:kinsoku/>
        <w:wordWrap/>
        <w:overflowPunct/>
        <w:topLinePunct w:val="0"/>
        <w:autoSpaceDE/>
        <w:autoSpaceDN/>
        <w:bidi w:val="0"/>
        <w:adjustRightInd/>
        <w:snapToGrid/>
        <w:spacing w:line="600" w:lineRule="exact"/>
        <w:ind w:firstLine="616" w:firstLineChars="200"/>
        <w:jc w:val="both"/>
        <w:textAlignment w:val="auto"/>
        <w:rPr>
          <w:rFonts w:ascii="Times New Roman" w:hAnsi="Times New Roman" w:eastAsia="仿宋"/>
          <w:color w:val="000000"/>
          <w:sz w:val="32"/>
          <w:szCs w:val="32"/>
        </w:rPr>
      </w:pPr>
      <w:r>
        <w:rPr>
          <w:rFonts w:hint="eastAsia" w:ascii="Times New Roman" w:hAnsi="Times New Roman" w:eastAsia="仿宋_GB2312" w:cs="仿宋"/>
          <w:color w:val="000000"/>
          <w:spacing w:val="-6"/>
          <w:kern w:val="0"/>
          <w:sz w:val="32"/>
          <w:szCs w:val="32"/>
        </w:rPr>
        <w:t>本次自评评分采用百分制，由各自评单位资金使用情况构成，自评基准日为</w:t>
      </w:r>
      <w:r>
        <w:rPr>
          <w:rFonts w:hint="eastAsia" w:ascii="Times New Roman" w:hAnsi="Times New Roman" w:eastAsia="仿宋_GB2312" w:cs="仿宋"/>
          <w:color w:val="000000"/>
          <w:spacing w:val="-6"/>
          <w:kern w:val="0"/>
          <w:sz w:val="32"/>
          <w:szCs w:val="32"/>
          <w:lang w:val="en-US" w:eastAsia="zh-CN"/>
        </w:rPr>
        <w:t>2022</w:t>
      </w:r>
      <w:r>
        <w:rPr>
          <w:rFonts w:hint="eastAsia" w:ascii="Times New Roman" w:hAnsi="Times New Roman" w:eastAsia="仿宋_GB2312" w:cs="仿宋"/>
          <w:color w:val="000000"/>
          <w:spacing w:val="-6"/>
          <w:kern w:val="0"/>
          <w:sz w:val="32"/>
          <w:szCs w:val="32"/>
        </w:rPr>
        <w:t>年</w:t>
      </w:r>
      <w:r>
        <w:rPr>
          <w:rFonts w:hint="eastAsia" w:ascii="Times New Roman" w:hAnsi="Times New Roman" w:eastAsia="仿宋_GB2312" w:cs="仿宋"/>
          <w:color w:val="000000"/>
          <w:spacing w:val="-6"/>
          <w:kern w:val="0"/>
          <w:sz w:val="32"/>
          <w:szCs w:val="32"/>
          <w:lang w:val="en-US" w:eastAsia="zh-CN"/>
        </w:rPr>
        <w:t>12</w:t>
      </w:r>
      <w:r>
        <w:rPr>
          <w:rFonts w:hint="eastAsia" w:ascii="Times New Roman" w:hAnsi="Times New Roman" w:eastAsia="仿宋_GB2312" w:cs="仿宋"/>
          <w:color w:val="000000"/>
          <w:spacing w:val="-6"/>
          <w:kern w:val="0"/>
          <w:sz w:val="32"/>
          <w:szCs w:val="32"/>
        </w:rPr>
        <w:t>月31日。</w:t>
      </w:r>
    </w:p>
    <w:p>
      <w:pPr>
        <w:pageBreakBefore w:val="0"/>
        <w:kinsoku/>
        <w:wordWrap/>
        <w:overflowPunct/>
        <w:topLinePunct w:val="0"/>
        <w:autoSpaceDE/>
        <w:autoSpaceDN/>
        <w:bidi w:val="0"/>
        <w:adjustRightInd w:val="0"/>
        <w:snapToGrid w:val="0"/>
        <w:spacing w:line="600" w:lineRule="exact"/>
        <w:ind w:firstLine="640" w:firstLineChars="200"/>
        <w:contextualSpacing/>
        <w:textAlignment w:val="auto"/>
        <w:rPr>
          <w:rFonts w:ascii="Times New Roman" w:hAnsi="Times New Roman" w:eastAsia="黑体"/>
          <w:color w:val="000000"/>
          <w:sz w:val="32"/>
          <w:szCs w:val="32"/>
        </w:rPr>
      </w:pPr>
      <w:r>
        <w:rPr>
          <w:rFonts w:hint="eastAsia" w:ascii="Times New Roman" w:hAnsi="Times New Roman" w:eastAsia="黑体"/>
          <w:color w:val="000000"/>
          <w:sz w:val="32"/>
          <w:szCs w:val="32"/>
        </w:rPr>
        <w:t>三、自评依据。</w:t>
      </w:r>
    </w:p>
    <w:p>
      <w:pPr>
        <w:pageBreakBefore w:val="0"/>
        <w:widowControl/>
        <w:kinsoku/>
        <w:wordWrap/>
        <w:overflowPunct/>
        <w:topLinePunct w:val="0"/>
        <w:autoSpaceDE/>
        <w:autoSpaceDN/>
        <w:bidi w:val="0"/>
        <w:adjustRightInd w:val="0"/>
        <w:snapToGrid w:val="0"/>
        <w:spacing w:line="600" w:lineRule="exact"/>
        <w:ind w:firstLine="642" w:firstLineChars="200"/>
        <w:contextualSpacing/>
        <w:jc w:val="left"/>
        <w:textAlignment w:val="auto"/>
        <w:rPr>
          <w:rFonts w:hint="eastAsia"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（一）财政资金管理相关法律法规。</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hint="eastAsia"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1.《中华人民共和国</w:t>
      </w:r>
      <w:r>
        <w:rPr>
          <w:rFonts w:hint="eastAsia" w:ascii="Times New Roman" w:hAnsi="Times New Roman" w:eastAsia="仿宋_GB2312" w:cs="仿宋"/>
          <w:color w:val="000000"/>
          <w:spacing w:val="-6"/>
          <w:kern w:val="0"/>
          <w:sz w:val="32"/>
          <w:szCs w:val="32"/>
          <w:lang w:val="en-US" w:eastAsia="zh-CN"/>
        </w:rPr>
        <w:t>会计</w:t>
      </w:r>
      <w:r>
        <w:rPr>
          <w:rFonts w:hint="eastAsia" w:ascii="Times New Roman" w:hAnsi="Times New Roman" w:eastAsia="仿宋_GB2312" w:cs="仿宋"/>
          <w:color w:val="000000"/>
          <w:spacing w:val="-6"/>
          <w:kern w:val="0"/>
          <w:sz w:val="32"/>
          <w:szCs w:val="32"/>
        </w:rPr>
        <w:t>法》</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hint="default" w:ascii="Times New Roman" w:hAnsi="Times New Roman" w:eastAsia="仿宋_GB2312" w:cs="仿宋"/>
          <w:color w:val="000000"/>
          <w:spacing w:val="-6"/>
          <w:kern w:val="0"/>
          <w:sz w:val="32"/>
          <w:szCs w:val="32"/>
          <w:lang w:val="en-US" w:eastAsia="zh-CN"/>
        </w:rPr>
      </w:pPr>
      <w:r>
        <w:rPr>
          <w:rFonts w:hint="eastAsia" w:ascii="Times New Roman" w:hAnsi="Times New Roman" w:eastAsia="仿宋_GB2312" w:cs="仿宋"/>
          <w:color w:val="000000"/>
          <w:spacing w:val="-6"/>
          <w:kern w:val="0"/>
          <w:sz w:val="32"/>
          <w:szCs w:val="32"/>
          <w:lang w:val="en-US" w:eastAsia="zh-CN"/>
        </w:rPr>
        <w:t>2.</w:t>
      </w:r>
      <w:r>
        <w:rPr>
          <w:rFonts w:hint="eastAsia" w:ascii="Times New Roman" w:hAnsi="Times New Roman" w:eastAsia="仿宋_GB2312" w:cs="仿宋"/>
          <w:color w:val="000000"/>
          <w:spacing w:val="-6"/>
          <w:kern w:val="0"/>
          <w:sz w:val="32"/>
          <w:szCs w:val="32"/>
        </w:rPr>
        <w:t>《中华人民共和国</w:t>
      </w:r>
      <w:r>
        <w:rPr>
          <w:rFonts w:hint="eastAsia" w:ascii="Times New Roman" w:hAnsi="Times New Roman" w:eastAsia="仿宋_GB2312" w:cs="仿宋"/>
          <w:color w:val="000000"/>
          <w:spacing w:val="-6"/>
          <w:kern w:val="0"/>
          <w:sz w:val="32"/>
          <w:szCs w:val="32"/>
          <w:lang w:val="en-US" w:eastAsia="zh-CN"/>
        </w:rPr>
        <w:t>预算</w:t>
      </w:r>
      <w:r>
        <w:rPr>
          <w:rFonts w:hint="eastAsia" w:ascii="Times New Roman" w:hAnsi="Times New Roman" w:eastAsia="仿宋_GB2312" w:cs="仿宋"/>
          <w:color w:val="000000"/>
          <w:spacing w:val="-6"/>
          <w:kern w:val="0"/>
          <w:sz w:val="32"/>
          <w:szCs w:val="32"/>
        </w:rPr>
        <w:t>法》</w:t>
      </w:r>
      <w:r>
        <w:rPr>
          <w:rFonts w:hint="eastAsia" w:ascii="Times New Roman" w:hAnsi="Times New Roman" w:eastAsia="仿宋_GB2312" w:cs="仿宋"/>
          <w:color w:val="000000"/>
          <w:spacing w:val="-6"/>
          <w:kern w:val="0"/>
          <w:sz w:val="32"/>
          <w:szCs w:val="32"/>
          <w:lang w:eastAsia="zh-CN"/>
        </w:rPr>
        <w:t>（</w:t>
      </w:r>
      <w:r>
        <w:rPr>
          <w:rFonts w:hint="eastAsia" w:ascii="Times New Roman" w:hAnsi="Times New Roman" w:eastAsia="仿宋_GB2312" w:cs="仿宋"/>
          <w:color w:val="000000"/>
          <w:spacing w:val="-6"/>
          <w:kern w:val="0"/>
          <w:sz w:val="32"/>
          <w:szCs w:val="32"/>
          <w:lang w:val="en-US" w:eastAsia="zh-CN"/>
        </w:rPr>
        <w:t>2018年修订</w:t>
      </w:r>
      <w:r>
        <w:rPr>
          <w:rFonts w:hint="eastAsia" w:ascii="Times New Roman" w:hAnsi="Times New Roman" w:eastAsia="仿宋_GB2312" w:cs="仿宋"/>
          <w:color w:val="000000"/>
          <w:spacing w:val="-6"/>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hint="eastAsia" w:ascii="Times New Roman" w:hAnsi="Times New Roman" w:eastAsia="仿宋_GB2312" w:cs="仿宋"/>
          <w:color w:val="000000"/>
          <w:spacing w:val="-6"/>
          <w:kern w:val="0"/>
          <w:sz w:val="32"/>
          <w:szCs w:val="32"/>
          <w:lang w:eastAsia="zh-CN"/>
        </w:rPr>
      </w:pPr>
      <w:r>
        <w:rPr>
          <w:rFonts w:hint="eastAsia" w:ascii="Times New Roman" w:hAnsi="Times New Roman" w:eastAsia="仿宋_GB2312" w:cs="仿宋"/>
          <w:color w:val="000000"/>
          <w:spacing w:val="-6"/>
          <w:kern w:val="0"/>
          <w:sz w:val="32"/>
          <w:szCs w:val="32"/>
          <w:lang w:val="en-US" w:eastAsia="zh-CN"/>
        </w:rPr>
        <w:t>3</w:t>
      </w:r>
      <w:r>
        <w:rPr>
          <w:rFonts w:hint="eastAsia" w:ascii="Times New Roman" w:hAnsi="Times New Roman" w:eastAsia="仿宋_GB2312" w:cs="仿宋"/>
          <w:color w:val="000000"/>
          <w:spacing w:val="-6"/>
          <w:kern w:val="0"/>
          <w:sz w:val="32"/>
          <w:szCs w:val="32"/>
        </w:rPr>
        <w:t>.《中共中央 国务院关于全面实施预算绩效管理的意见》（中发〔2018〕34号）</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hint="eastAsia" w:ascii="Times New Roman" w:hAnsi="Times New Roman" w:eastAsia="仿宋_GB2312" w:cs="仿宋"/>
          <w:color w:val="000000"/>
          <w:spacing w:val="-6"/>
          <w:kern w:val="0"/>
          <w:sz w:val="32"/>
          <w:szCs w:val="32"/>
          <w:lang w:eastAsia="zh-CN"/>
        </w:rPr>
      </w:pPr>
      <w:r>
        <w:rPr>
          <w:rFonts w:hint="eastAsia" w:ascii="Times New Roman" w:hAnsi="Times New Roman" w:eastAsia="仿宋_GB2312" w:cs="仿宋"/>
          <w:color w:val="000000"/>
          <w:spacing w:val="-6"/>
          <w:kern w:val="0"/>
          <w:sz w:val="32"/>
          <w:szCs w:val="32"/>
          <w:lang w:val="en-US" w:eastAsia="zh-CN"/>
        </w:rPr>
        <w:t>4.</w:t>
      </w:r>
      <w:r>
        <w:rPr>
          <w:rFonts w:hint="eastAsia" w:ascii="Times New Roman" w:hAnsi="Times New Roman" w:eastAsia="仿宋_GB2312" w:cs="仿宋"/>
          <w:color w:val="000000"/>
          <w:spacing w:val="-6"/>
          <w:kern w:val="0"/>
          <w:sz w:val="32"/>
          <w:szCs w:val="32"/>
        </w:rPr>
        <w:t>财政部《项目支出绩效评价管理法》（财预〔2020〕10 号</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lang w:val="en-US" w:eastAsia="zh-CN"/>
        </w:rPr>
        <w:t>5.</w:t>
      </w:r>
      <w:r>
        <w:rPr>
          <w:rFonts w:hint="eastAsia" w:ascii="Times New Roman" w:hAnsi="Times New Roman" w:eastAsia="仿宋_GB2312" w:cs="仿宋"/>
          <w:color w:val="000000"/>
          <w:spacing w:val="-6"/>
          <w:kern w:val="0"/>
          <w:sz w:val="32"/>
          <w:szCs w:val="32"/>
        </w:rPr>
        <w:t>《中共广东省委 广东省人民政府关于全面实施预算绩效管理的若干意见》（粤发〔2019〕5号）</w:t>
      </w:r>
    </w:p>
    <w:p>
      <w:pPr>
        <w:keepNext/>
        <w:keepLines/>
        <w:pageBreakBefore w:val="0"/>
        <w:widowControl/>
        <w:numPr>
          <w:ilvl w:val="1"/>
          <w:numId w:val="5"/>
        </w:numPr>
        <w:tabs>
          <w:tab w:val="left" w:pos="4320"/>
        </w:tabs>
        <w:kinsoku/>
        <w:wordWrap/>
        <w:overflowPunct/>
        <w:topLinePunct w:val="0"/>
        <w:autoSpaceDE/>
        <w:autoSpaceDN/>
        <w:bidi w:val="0"/>
        <w:spacing w:line="600" w:lineRule="exact"/>
        <w:ind w:firstLine="642" w:firstLineChars="200"/>
        <w:jc w:val="left"/>
        <w:textAlignment w:val="auto"/>
        <w:outlineLvl w:val="1"/>
        <w:rPr>
          <w:rFonts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（二）省政府制定的发展规划和方针政策：</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1.《广东省国民经济和社会发展第十</w:t>
      </w:r>
      <w:r>
        <w:rPr>
          <w:rFonts w:hint="eastAsia" w:ascii="Times New Roman" w:hAnsi="Times New Roman" w:eastAsia="仿宋_GB2312" w:cs="仿宋"/>
          <w:color w:val="000000"/>
          <w:spacing w:val="-6"/>
          <w:kern w:val="0"/>
          <w:sz w:val="32"/>
          <w:szCs w:val="32"/>
          <w:lang w:val="en-US" w:eastAsia="zh-CN"/>
        </w:rPr>
        <w:t>四</w:t>
      </w:r>
      <w:r>
        <w:rPr>
          <w:rFonts w:hint="eastAsia" w:ascii="Times New Roman" w:hAnsi="Times New Roman" w:eastAsia="仿宋_GB2312" w:cs="仿宋"/>
          <w:color w:val="000000"/>
          <w:spacing w:val="-6"/>
          <w:kern w:val="0"/>
          <w:sz w:val="32"/>
          <w:szCs w:val="32"/>
        </w:rPr>
        <w:t>个五年规划</w:t>
      </w:r>
      <w:r>
        <w:rPr>
          <w:rFonts w:hint="eastAsia" w:ascii="Times New Roman" w:hAnsi="Times New Roman" w:eastAsia="仿宋_GB2312" w:cs="仿宋"/>
          <w:color w:val="000000"/>
          <w:spacing w:val="-6"/>
          <w:kern w:val="0"/>
          <w:sz w:val="32"/>
          <w:szCs w:val="32"/>
          <w:lang w:val="en-US" w:eastAsia="zh-CN"/>
        </w:rPr>
        <w:t>和2035年远景目标纲要</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的通知（粤府</w:t>
      </w:r>
      <w:r>
        <w:rPr>
          <w:rFonts w:hint="eastAsia" w:ascii="Times New Roman" w:hAnsi="Times New Roman" w:eastAsia="仿宋_GB2312" w:cs="仿宋"/>
          <w:color w:val="000000"/>
          <w:spacing w:val="-6"/>
          <w:kern w:val="0"/>
          <w:sz w:val="32"/>
          <w:szCs w:val="32"/>
        </w:rPr>
        <w:t>〔20</w:t>
      </w:r>
      <w:r>
        <w:rPr>
          <w:rFonts w:hint="eastAsia" w:ascii="Times New Roman" w:hAnsi="Times New Roman" w:eastAsia="仿宋_GB2312" w:cs="仿宋"/>
          <w:color w:val="000000"/>
          <w:spacing w:val="-6"/>
          <w:kern w:val="0"/>
          <w:sz w:val="32"/>
          <w:szCs w:val="32"/>
          <w:lang w:val="en-US" w:eastAsia="zh-CN"/>
        </w:rPr>
        <w:t>21</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28号）</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2.</w:t>
      </w:r>
      <w:r>
        <w:rPr>
          <w:rFonts w:hint="eastAsia" w:ascii="Times New Roman" w:hAnsi="Times New Roman" w:eastAsia="仿宋_GB2312" w:cs="仿宋"/>
          <w:color w:val="000000"/>
          <w:spacing w:val="-6"/>
          <w:kern w:val="0"/>
          <w:sz w:val="32"/>
          <w:szCs w:val="32"/>
          <w:lang w:val="en-US" w:eastAsia="zh-CN"/>
        </w:rPr>
        <w:t>《人力资源和社会保障事业发展“十四五”规划》的通知（人社部发</w:t>
      </w:r>
      <w:r>
        <w:rPr>
          <w:rFonts w:hint="eastAsia" w:ascii="Times New Roman" w:hAnsi="Times New Roman" w:eastAsia="仿宋_GB2312" w:cs="仿宋"/>
          <w:color w:val="000000"/>
          <w:spacing w:val="-6"/>
          <w:kern w:val="0"/>
          <w:sz w:val="32"/>
          <w:szCs w:val="32"/>
        </w:rPr>
        <w:t>〔20</w:t>
      </w:r>
      <w:r>
        <w:rPr>
          <w:rFonts w:hint="eastAsia" w:ascii="Times New Roman" w:hAnsi="Times New Roman" w:eastAsia="仿宋_GB2312" w:cs="仿宋"/>
          <w:color w:val="000000"/>
          <w:spacing w:val="-6"/>
          <w:kern w:val="0"/>
          <w:sz w:val="32"/>
          <w:szCs w:val="32"/>
          <w:lang w:val="en-US" w:eastAsia="zh-CN"/>
        </w:rPr>
        <w:t>21</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47号）</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3.《</w:t>
      </w:r>
      <w:r>
        <w:rPr>
          <w:rFonts w:hint="eastAsia" w:ascii="Times New Roman" w:hAnsi="Times New Roman" w:eastAsia="仿宋_GB2312" w:cs="仿宋"/>
          <w:color w:val="000000"/>
          <w:spacing w:val="-6"/>
          <w:kern w:val="0"/>
          <w:sz w:val="32"/>
          <w:szCs w:val="32"/>
          <w:lang w:val="en-US" w:eastAsia="zh-CN"/>
        </w:rPr>
        <w:t>广东省</w:t>
      </w:r>
      <w:r>
        <w:rPr>
          <w:rFonts w:hint="eastAsia" w:ascii="Times New Roman" w:hAnsi="Times New Roman" w:eastAsia="仿宋_GB2312" w:cs="仿宋"/>
          <w:color w:val="000000"/>
          <w:spacing w:val="-6"/>
          <w:kern w:val="0"/>
          <w:sz w:val="32"/>
          <w:szCs w:val="32"/>
        </w:rPr>
        <w:t>人力资源和社会保障事业发展“十</w:t>
      </w:r>
      <w:r>
        <w:rPr>
          <w:rFonts w:hint="eastAsia" w:ascii="Times New Roman" w:hAnsi="Times New Roman" w:eastAsia="仿宋_GB2312" w:cs="仿宋"/>
          <w:color w:val="000000"/>
          <w:spacing w:val="-6"/>
          <w:kern w:val="0"/>
          <w:sz w:val="32"/>
          <w:szCs w:val="32"/>
          <w:lang w:val="en-US" w:eastAsia="zh-CN"/>
        </w:rPr>
        <w:t>四</w:t>
      </w:r>
      <w:r>
        <w:rPr>
          <w:rFonts w:hint="eastAsia" w:ascii="Times New Roman" w:hAnsi="Times New Roman" w:eastAsia="仿宋_GB2312" w:cs="仿宋"/>
          <w:color w:val="000000"/>
          <w:spacing w:val="-6"/>
          <w:kern w:val="0"/>
          <w:sz w:val="32"/>
          <w:szCs w:val="32"/>
        </w:rPr>
        <w:t>五”规划纲要》</w:t>
      </w:r>
      <w:r>
        <w:rPr>
          <w:rFonts w:hint="eastAsia" w:ascii="Times New Roman" w:hAnsi="Times New Roman" w:eastAsia="仿宋_GB2312" w:cs="仿宋"/>
          <w:color w:val="000000"/>
          <w:spacing w:val="-6"/>
          <w:kern w:val="0"/>
          <w:sz w:val="32"/>
          <w:szCs w:val="32"/>
          <w:lang w:val="en-US" w:eastAsia="zh-CN"/>
        </w:rPr>
        <w:t>的通知（粤府办</w:t>
      </w:r>
      <w:r>
        <w:rPr>
          <w:rFonts w:hint="eastAsia" w:ascii="Times New Roman" w:hAnsi="Times New Roman" w:eastAsia="仿宋_GB2312" w:cs="仿宋"/>
          <w:color w:val="000000"/>
          <w:spacing w:val="-6"/>
          <w:kern w:val="0"/>
          <w:sz w:val="32"/>
          <w:szCs w:val="32"/>
        </w:rPr>
        <w:t>〔20</w:t>
      </w:r>
      <w:r>
        <w:rPr>
          <w:rFonts w:hint="eastAsia" w:ascii="Times New Roman" w:hAnsi="Times New Roman" w:eastAsia="仿宋_GB2312" w:cs="仿宋"/>
          <w:color w:val="000000"/>
          <w:spacing w:val="-6"/>
          <w:kern w:val="0"/>
          <w:sz w:val="32"/>
          <w:szCs w:val="32"/>
          <w:lang w:val="en-US" w:eastAsia="zh-CN"/>
        </w:rPr>
        <w:t>21</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32号）</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4.</w:t>
      </w:r>
      <w:r>
        <w:rPr>
          <w:rFonts w:hint="eastAsia" w:ascii="Times New Roman" w:hAnsi="Times New Roman" w:eastAsia="仿宋_GB2312" w:cs="仿宋"/>
          <w:color w:val="000000"/>
          <w:spacing w:val="-6"/>
          <w:kern w:val="0"/>
          <w:sz w:val="32"/>
          <w:szCs w:val="32"/>
          <w:lang w:val="en-US" w:eastAsia="zh-CN"/>
        </w:rPr>
        <w:t>广东省人民政府转发</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国务院关于做好当前和今后一段时期就业创业工作意见</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的通知（粤府</w:t>
      </w:r>
      <w:r>
        <w:rPr>
          <w:rFonts w:hint="eastAsia" w:ascii="Times New Roman" w:hAnsi="Times New Roman" w:eastAsia="仿宋_GB2312" w:cs="仿宋"/>
          <w:color w:val="000000"/>
          <w:spacing w:val="-6"/>
          <w:kern w:val="0"/>
          <w:sz w:val="32"/>
          <w:szCs w:val="32"/>
        </w:rPr>
        <w:t>〔20</w:t>
      </w:r>
      <w:r>
        <w:rPr>
          <w:rFonts w:hint="eastAsia" w:ascii="Times New Roman" w:hAnsi="Times New Roman" w:eastAsia="仿宋_GB2312" w:cs="仿宋"/>
          <w:color w:val="000000"/>
          <w:spacing w:val="-6"/>
          <w:kern w:val="0"/>
          <w:sz w:val="32"/>
          <w:szCs w:val="32"/>
          <w:lang w:val="en-US" w:eastAsia="zh-CN"/>
        </w:rPr>
        <w:t>17</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101号）</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5.</w:t>
      </w:r>
      <w:r>
        <w:rPr>
          <w:rFonts w:hint="eastAsia" w:ascii="Times New Roman" w:hAnsi="Times New Roman" w:eastAsia="仿宋_GB2312" w:cs="仿宋"/>
          <w:color w:val="000000"/>
          <w:spacing w:val="-6"/>
          <w:kern w:val="0"/>
          <w:sz w:val="32"/>
          <w:szCs w:val="32"/>
          <w:lang w:val="en-US" w:eastAsia="zh-CN"/>
        </w:rPr>
        <w:t>《广东省进一步稳定和促进就业若干政策措施》的通知</w:t>
      </w:r>
      <w:r>
        <w:rPr>
          <w:rFonts w:hint="eastAsia" w:ascii="Times New Roman" w:hAnsi="Times New Roman" w:eastAsia="仿宋_GB2312" w:cs="仿宋"/>
          <w:color w:val="000000"/>
          <w:spacing w:val="-6"/>
          <w:kern w:val="0"/>
          <w:sz w:val="32"/>
          <w:szCs w:val="32"/>
        </w:rPr>
        <w:t>（粤府〔20</w:t>
      </w:r>
      <w:r>
        <w:rPr>
          <w:rFonts w:hint="eastAsia" w:ascii="Times New Roman" w:hAnsi="Times New Roman" w:eastAsia="仿宋_GB2312" w:cs="仿宋"/>
          <w:color w:val="000000"/>
          <w:spacing w:val="-6"/>
          <w:kern w:val="0"/>
          <w:sz w:val="32"/>
          <w:szCs w:val="32"/>
          <w:lang w:val="en-US" w:eastAsia="zh-CN"/>
        </w:rPr>
        <w:t>20</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1</w:t>
      </w:r>
      <w:r>
        <w:rPr>
          <w:rFonts w:hint="eastAsia" w:ascii="Times New Roman" w:hAnsi="Times New Roman" w:eastAsia="仿宋_GB2312" w:cs="仿宋"/>
          <w:color w:val="000000"/>
          <w:spacing w:val="-6"/>
          <w:kern w:val="0"/>
          <w:sz w:val="32"/>
          <w:szCs w:val="32"/>
        </w:rPr>
        <w:t>2号）</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hint="eastAsia"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6.《广东省进一步稳定和扩大就业若干政策措施的通知》(粤府〔20</w:t>
      </w:r>
      <w:r>
        <w:rPr>
          <w:rFonts w:hint="eastAsia" w:ascii="Times New Roman" w:hAnsi="Times New Roman" w:eastAsia="仿宋_GB2312" w:cs="仿宋"/>
          <w:color w:val="000000"/>
          <w:spacing w:val="-6"/>
          <w:kern w:val="0"/>
          <w:sz w:val="32"/>
          <w:szCs w:val="32"/>
          <w:lang w:val="en-US" w:eastAsia="zh-CN"/>
        </w:rPr>
        <w:t>21</w:t>
      </w:r>
      <w:r>
        <w:rPr>
          <w:rFonts w:hint="eastAsia" w:ascii="Times New Roman" w:hAnsi="Times New Roman" w:eastAsia="仿宋_GB2312" w:cs="仿宋"/>
          <w:color w:val="000000"/>
          <w:spacing w:val="-6"/>
          <w:kern w:val="0"/>
          <w:sz w:val="32"/>
          <w:szCs w:val="32"/>
        </w:rPr>
        <w:t>〕13号)</w:t>
      </w:r>
    </w:p>
    <w:p>
      <w:pPr>
        <w:keepNext/>
        <w:keepLines/>
        <w:pageBreakBefore w:val="0"/>
        <w:widowControl/>
        <w:numPr>
          <w:ilvl w:val="1"/>
          <w:numId w:val="5"/>
        </w:numPr>
        <w:tabs>
          <w:tab w:val="left" w:pos="4320"/>
        </w:tabs>
        <w:kinsoku/>
        <w:wordWrap/>
        <w:overflowPunct/>
        <w:topLinePunct w:val="0"/>
        <w:autoSpaceDE/>
        <w:autoSpaceDN/>
        <w:bidi w:val="0"/>
        <w:spacing w:line="600" w:lineRule="exact"/>
        <w:ind w:firstLine="642" w:firstLineChars="200"/>
        <w:jc w:val="left"/>
        <w:textAlignment w:val="auto"/>
        <w:outlineLvl w:val="1"/>
        <w:rPr>
          <w:rFonts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（三）专项资金管理办法</w:t>
      </w:r>
      <w:r>
        <w:rPr>
          <w:rFonts w:hint="eastAsia" w:ascii="Times New Roman" w:hAnsi="Times New Roman" w:eastAsia="楷体_GB2312" w:cs="仿宋_GB2312"/>
          <w:b/>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16" w:firstLineChars="200"/>
        <w:contextualSpacing/>
        <w:jc w:val="both"/>
        <w:textAlignment w:val="auto"/>
        <w:rPr>
          <w:rFonts w:ascii="Times New Roman" w:hAnsi="Times New Roman" w:eastAsia="仿宋_GB2312" w:cs="仿宋"/>
          <w:color w:val="000000"/>
          <w:spacing w:val="-6"/>
          <w:kern w:val="0"/>
          <w:sz w:val="32"/>
          <w:szCs w:val="32"/>
        </w:rPr>
      </w:pPr>
      <w:r>
        <w:rPr>
          <w:rFonts w:ascii="Times New Roman" w:hAnsi="Times New Roman" w:eastAsia="仿宋_GB2312" w:cs="仿宋"/>
          <w:color w:val="000000"/>
          <w:spacing w:val="-6"/>
          <w:kern w:val="0"/>
          <w:sz w:val="32"/>
          <w:szCs w:val="32"/>
        </w:rPr>
        <w:t>1</w:t>
      </w:r>
      <w:r>
        <w:rPr>
          <w:rFonts w:hint="eastAsia" w:ascii="Times New Roman" w:hAnsi="Times New Roman" w:eastAsia="仿宋_GB2312" w:cs="仿宋"/>
          <w:color w:val="000000"/>
          <w:spacing w:val="-6"/>
          <w:kern w:val="0"/>
          <w:sz w:val="32"/>
          <w:szCs w:val="32"/>
        </w:rPr>
        <w:t>. 《广东省省级财政专项资金管理办法</w:t>
      </w:r>
      <w:r>
        <w:rPr>
          <w:rFonts w:hint="eastAsia" w:ascii="Times New Roman" w:hAnsi="Times New Roman" w:eastAsia="仿宋_GB2312" w:cs="仿宋"/>
          <w:color w:val="000000"/>
          <w:spacing w:val="-6"/>
          <w:kern w:val="0"/>
          <w:sz w:val="32"/>
          <w:szCs w:val="32"/>
          <w:lang w:eastAsia="zh-CN"/>
        </w:rPr>
        <w:t>（</w:t>
      </w:r>
      <w:r>
        <w:rPr>
          <w:rFonts w:hint="eastAsia" w:ascii="Times New Roman" w:hAnsi="Times New Roman" w:eastAsia="仿宋_GB2312" w:cs="仿宋"/>
          <w:color w:val="000000"/>
          <w:spacing w:val="-6"/>
          <w:kern w:val="0"/>
          <w:sz w:val="32"/>
          <w:szCs w:val="32"/>
          <w:lang w:val="en-US" w:eastAsia="zh-CN"/>
        </w:rPr>
        <w:t>试行</w:t>
      </w:r>
      <w:r>
        <w:rPr>
          <w:rFonts w:hint="eastAsia" w:ascii="Times New Roman" w:hAnsi="Times New Roman" w:eastAsia="仿宋_GB2312" w:cs="仿宋"/>
          <w:color w:val="000000"/>
          <w:spacing w:val="-6"/>
          <w:kern w:val="0"/>
          <w:sz w:val="32"/>
          <w:szCs w:val="32"/>
          <w:lang w:eastAsia="zh-CN"/>
        </w:rPr>
        <w:t>）</w:t>
      </w:r>
      <w:r>
        <w:rPr>
          <w:rFonts w:hint="eastAsia" w:ascii="Times New Roman" w:hAnsi="Times New Roman" w:eastAsia="仿宋_GB2312" w:cs="仿宋"/>
          <w:color w:val="000000"/>
          <w:spacing w:val="-6"/>
          <w:kern w:val="0"/>
          <w:sz w:val="32"/>
          <w:szCs w:val="32"/>
        </w:rPr>
        <w:t>》（粤府〔201</w:t>
      </w:r>
      <w:r>
        <w:rPr>
          <w:rFonts w:hint="eastAsia" w:ascii="Times New Roman" w:hAnsi="Times New Roman" w:eastAsia="仿宋_GB2312" w:cs="仿宋"/>
          <w:color w:val="000000"/>
          <w:spacing w:val="-6"/>
          <w:kern w:val="0"/>
          <w:sz w:val="32"/>
          <w:szCs w:val="32"/>
          <w:lang w:val="en-US" w:eastAsia="zh-CN"/>
        </w:rPr>
        <w:t>8</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120</w:t>
      </w:r>
      <w:r>
        <w:rPr>
          <w:rFonts w:hint="eastAsia" w:ascii="Times New Roman" w:hAnsi="Times New Roman" w:eastAsia="仿宋_GB2312" w:cs="仿宋"/>
          <w:color w:val="000000"/>
          <w:spacing w:val="-6"/>
          <w:kern w:val="0"/>
          <w:sz w:val="32"/>
          <w:szCs w:val="32"/>
        </w:rPr>
        <w:t>号）</w:t>
      </w:r>
    </w:p>
    <w:p>
      <w:pPr>
        <w:keepNext w:val="0"/>
        <w:keepLines w:val="0"/>
        <w:widowControl/>
        <w:adjustRightInd w:val="0"/>
        <w:snapToGrid w:val="0"/>
        <w:spacing w:line="600" w:lineRule="exact"/>
        <w:ind w:firstLine="616" w:firstLineChars="200"/>
        <w:contextualSpacing/>
        <w:rPr>
          <w:ins w:id="192" w:author="李文静" w:date="2023-07-17T16:38:28Z"/>
          <w:rFonts w:hint="eastAsia" w:ascii="Times New Roman" w:hAnsi="Times New Roman" w:eastAsia="仿宋_GB2312" w:cs="仿宋"/>
          <w:color w:val="000000"/>
          <w:spacing w:val="-6"/>
          <w:kern w:val="0"/>
          <w:sz w:val="32"/>
          <w:szCs w:val="32"/>
        </w:rPr>
        <w:pPrChange w:id="191" w:author="李文静" w:date="2023-07-17T16:38:17Z">
          <w:pPr>
            <w:pStyle w:val="2"/>
          </w:pPr>
        </w:pPrChange>
      </w:pPr>
      <w:r>
        <w:rPr>
          <w:rFonts w:ascii="Times New Roman" w:hAnsi="Times New Roman" w:eastAsia="仿宋_GB2312" w:cs="仿宋"/>
          <w:color w:val="000000"/>
          <w:spacing w:val="-6"/>
          <w:kern w:val="0"/>
          <w:sz w:val="32"/>
          <w:szCs w:val="32"/>
        </w:rPr>
        <w:t>2</w:t>
      </w:r>
      <w:r>
        <w:rPr>
          <w:rFonts w:hint="eastAsia" w:ascii="Times New Roman" w:hAnsi="Times New Roman" w:eastAsia="仿宋_GB2312" w:cs="仿宋"/>
          <w:color w:val="000000"/>
          <w:spacing w:val="-6"/>
          <w:kern w:val="0"/>
          <w:sz w:val="32"/>
          <w:szCs w:val="32"/>
        </w:rPr>
        <w:t>.《广东省财政厅 广东省人资源和社会保障厅关于印发省级促进就业创业发展专项资金管理办法的通知》（粤财社〔2019〕211号）</w:t>
      </w:r>
    </w:p>
    <w:p>
      <w:pPr>
        <w:pStyle w:val="2"/>
        <w:spacing w:before="0" w:after="0" w:line="240" w:lineRule="auto"/>
        <w:ind w:firstLine="616" w:firstLineChars="200"/>
        <w:rPr>
          <w:ins w:id="194" w:author="李文静" w:date="2023-07-17T16:40:26Z"/>
          <w:rFonts w:hint="eastAsia" w:cs="仿宋"/>
          <w:b w:val="0"/>
          <w:bCs w:val="0"/>
          <w:color w:val="000000"/>
          <w:spacing w:val="-6"/>
          <w:kern w:val="0"/>
          <w:sz w:val="32"/>
          <w:szCs w:val="32"/>
          <w:lang w:val="en-US" w:eastAsia="zh-CN"/>
        </w:rPr>
        <w:pPrChange w:id="193" w:author="李文静" w:date="2023-07-17T16:40:00Z">
          <w:pPr>
            <w:pStyle w:val="2"/>
          </w:pPr>
        </w:pPrChange>
      </w:pPr>
      <w:ins w:id="195" w:author="李文静" w:date="2023-07-17T16:38:50Z">
        <w:r>
          <w:rPr>
            <w:rFonts w:hint="default" w:cs="仿宋"/>
            <w:b w:val="0"/>
            <w:bCs w:val="0"/>
            <w:color w:val="000000"/>
            <w:spacing w:val="-6"/>
            <w:kern w:val="0"/>
            <w:sz w:val="32"/>
            <w:szCs w:val="32"/>
            <w:lang w:val="en-US" w:eastAsia="zh-CN"/>
            <w:rPrChange w:id="196" w:author="李文静" w:date="2023-07-17T16:38:53Z">
              <w:rPr>
                <w:rFonts w:hint="eastAsia"/>
                <w:lang w:val="en-US" w:eastAsia="zh-CN"/>
              </w:rPr>
            </w:rPrChange>
          </w:rPr>
          <w:t>3.</w:t>
        </w:r>
      </w:ins>
      <w:ins w:id="197" w:author="李文静" w:date="2023-07-17T16:39:50Z">
        <w:r>
          <w:rPr>
            <w:rFonts w:hint="default" w:cs="仿宋"/>
            <w:b w:val="0"/>
            <w:bCs w:val="0"/>
            <w:color w:val="000000"/>
            <w:spacing w:val="-6"/>
            <w:kern w:val="0"/>
            <w:sz w:val="32"/>
            <w:szCs w:val="32"/>
            <w:lang w:val="en-US" w:eastAsia="zh-CN"/>
          </w:rPr>
          <w:t>关于印发《广东省人力资源和社会保障厅 广东省财政厅  广东省地方金融监督管理局  中国人民银行广州分行关于创业担保贷款担保基金和贴息资金管理办法》的通知</w:t>
        </w:r>
      </w:ins>
      <w:ins w:id="198" w:author="李文静" w:date="2023-07-17T16:40:03Z">
        <w:r>
          <w:rPr>
            <w:rFonts w:hint="eastAsia" w:cs="仿宋"/>
            <w:b w:val="0"/>
            <w:bCs w:val="0"/>
            <w:color w:val="000000"/>
            <w:spacing w:val="-6"/>
            <w:kern w:val="0"/>
            <w:sz w:val="32"/>
            <w:szCs w:val="32"/>
            <w:lang w:val="en-US" w:eastAsia="zh-CN"/>
          </w:rPr>
          <w:t>（</w:t>
        </w:r>
      </w:ins>
      <w:ins w:id="199" w:author="李文静" w:date="2023-07-17T16:40:24Z">
        <w:r>
          <w:rPr>
            <w:rFonts w:hint="eastAsia" w:cs="仿宋"/>
            <w:b w:val="0"/>
            <w:bCs w:val="0"/>
            <w:color w:val="000000"/>
            <w:spacing w:val="-6"/>
            <w:kern w:val="0"/>
            <w:sz w:val="32"/>
            <w:szCs w:val="32"/>
            <w:rPrChange w:id="200" w:author="李文静" w:date="2023-07-17T16:40:24Z">
              <w:rPr>
                <w:rFonts w:hint="eastAsia"/>
              </w:rPr>
            </w:rPrChange>
          </w:rPr>
          <w:t>粤人社规〔2019〕15号</w:t>
        </w:r>
      </w:ins>
      <w:ins w:id="201" w:author="李文静" w:date="2023-07-17T16:40:03Z">
        <w:r>
          <w:rPr>
            <w:rFonts w:hint="eastAsia" w:cs="仿宋"/>
            <w:b w:val="0"/>
            <w:bCs w:val="0"/>
            <w:color w:val="000000"/>
            <w:spacing w:val="-6"/>
            <w:kern w:val="0"/>
            <w:sz w:val="32"/>
            <w:szCs w:val="32"/>
            <w:lang w:val="en-US" w:eastAsia="zh-CN"/>
          </w:rPr>
          <w:t>）</w:t>
        </w:r>
      </w:ins>
    </w:p>
    <w:p>
      <w:pPr>
        <w:ind w:firstLine="616" w:firstLineChars="200"/>
        <w:rPr>
          <w:ins w:id="203" w:author="李文静" w:date="2023-07-17T16:38:23Z"/>
          <w:rFonts w:hint="default" w:eastAsia="仿宋_GB2312"/>
          <w:lang w:val="en-US" w:eastAsia="zh-CN"/>
          <w:rPrChange w:id="204" w:author="李文静" w:date="2023-07-17T16:38:53Z">
            <w:rPr>
              <w:ins w:id="205" w:author="李文静" w:date="2023-07-17T16:38:23Z"/>
              <w:rFonts w:hint="default" w:eastAsia="仿宋_GB2312"/>
              <w:lang w:val="en-US" w:eastAsia="zh-CN"/>
            </w:rPr>
          </w:rPrChange>
        </w:rPr>
        <w:pPrChange w:id="202" w:author="李文静" w:date="2023-07-17T16:41:05Z">
          <w:pPr>
            <w:pStyle w:val="2"/>
          </w:pPr>
        </w:pPrChange>
      </w:pPr>
      <w:ins w:id="206" w:author="李文静" w:date="2023-07-17T16:40:28Z">
        <w:r>
          <w:rPr>
            <w:rFonts w:hint="eastAsia" w:cs="仿宋"/>
            <w:b w:val="0"/>
            <w:bCs w:val="0"/>
            <w:color w:val="000000"/>
            <w:spacing w:val="-6"/>
            <w:kern w:val="0"/>
            <w:sz w:val="32"/>
            <w:szCs w:val="32"/>
            <w:lang w:val="en-US" w:eastAsia="zh-CN"/>
          </w:rPr>
          <w:t>4.</w:t>
        </w:r>
      </w:ins>
      <w:ins w:id="207" w:author="李文静" w:date="2023-07-17T16:40:57Z">
        <w:r>
          <w:rPr>
            <w:rFonts w:hint="default" w:ascii="Times New Roman" w:hAnsi="Times New Roman" w:eastAsia="仿宋_GB2312" w:cs="Times New Roman"/>
            <w:spacing w:val="0"/>
            <w:sz w:val="32"/>
            <w:szCs w:val="32"/>
            <w:lang w:val="en-US" w:eastAsia="zh-CN"/>
          </w:rPr>
          <w:t>广东省财政厅 广东省人力资源和社会保障厅 中国人民银行广州分行转发</w:t>
        </w:r>
      </w:ins>
      <w:ins w:id="208" w:author="李文静" w:date="2023-07-17T16:40:57Z">
        <w:r>
          <w:rPr>
            <w:rFonts w:hint="eastAsia" w:ascii="Times New Roman" w:hAnsi="Times New Roman" w:eastAsia="仿宋_GB2312" w:cs="Times New Roman"/>
            <w:spacing w:val="0"/>
            <w:sz w:val="32"/>
            <w:szCs w:val="32"/>
            <w:lang w:val="en-US" w:eastAsia="zh-CN"/>
          </w:rPr>
          <w:t>《</w:t>
        </w:r>
      </w:ins>
      <w:ins w:id="209" w:author="李文静" w:date="2023-07-17T16:40:57Z">
        <w:r>
          <w:rPr>
            <w:rFonts w:hint="default" w:ascii="Times New Roman" w:hAnsi="Times New Roman" w:eastAsia="仿宋_GB2312" w:cs="Times New Roman"/>
            <w:spacing w:val="0"/>
            <w:sz w:val="32"/>
            <w:szCs w:val="32"/>
            <w:lang w:val="en-US" w:eastAsia="zh-CN"/>
          </w:rPr>
          <w:t>财政部 人力资源社会保障部 中国人民银行关于进一步加大创业担保贷款贴息力度全力支持重点群体创业就业的通知</w:t>
        </w:r>
      </w:ins>
      <w:ins w:id="210" w:author="李文静" w:date="2023-07-17T16:40:57Z">
        <w:r>
          <w:rPr>
            <w:rFonts w:hint="eastAsia" w:ascii="Times New Roman" w:hAnsi="Times New Roman" w:eastAsia="仿宋_GB2312" w:cs="Times New Roman"/>
            <w:spacing w:val="0"/>
            <w:sz w:val="32"/>
            <w:szCs w:val="32"/>
            <w:lang w:val="en-US" w:eastAsia="zh-CN"/>
          </w:rPr>
          <w:t>》（</w:t>
        </w:r>
      </w:ins>
      <w:ins w:id="211" w:author="李文静" w:date="2023-07-17T16:40:57Z">
        <w:r>
          <w:rPr>
            <w:rFonts w:hint="default" w:ascii="Times New Roman" w:hAnsi="Times New Roman" w:eastAsia="仿宋_GB2312" w:cs="Times New Roman"/>
            <w:spacing w:val="0"/>
            <w:sz w:val="32"/>
            <w:szCs w:val="32"/>
            <w:lang w:val="en-US" w:eastAsia="zh-CN"/>
          </w:rPr>
          <w:t>粤财金〔20</w:t>
        </w:r>
      </w:ins>
      <w:ins w:id="212" w:author="李文静" w:date="2023-07-17T16:40:57Z">
        <w:r>
          <w:rPr>
            <w:rFonts w:hint="eastAsia" w:ascii="Times New Roman" w:hAnsi="Times New Roman" w:eastAsia="仿宋_GB2312" w:cs="Times New Roman"/>
            <w:spacing w:val="0"/>
            <w:sz w:val="32"/>
            <w:szCs w:val="32"/>
            <w:lang w:val="en-US" w:eastAsia="zh-CN"/>
          </w:rPr>
          <w:t>20</w:t>
        </w:r>
      </w:ins>
      <w:ins w:id="213" w:author="李文静" w:date="2023-07-17T16:40:57Z">
        <w:r>
          <w:rPr>
            <w:rFonts w:hint="default" w:ascii="Times New Roman" w:hAnsi="Times New Roman" w:eastAsia="仿宋_GB2312" w:cs="Times New Roman"/>
            <w:spacing w:val="0"/>
            <w:sz w:val="32"/>
            <w:szCs w:val="32"/>
            <w:lang w:val="en-US" w:eastAsia="zh-CN"/>
          </w:rPr>
          <w:t>〕39号</w:t>
        </w:r>
      </w:ins>
      <w:ins w:id="214" w:author="李文静" w:date="2023-07-17T16:40:57Z">
        <w:r>
          <w:rPr>
            <w:rFonts w:hint="eastAsia" w:ascii="Times New Roman" w:hAnsi="Times New Roman" w:eastAsia="仿宋_GB2312" w:cs="Times New Roman"/>
            <w:spacing w:val="0"/>
            <w:sz w:val="32"/>
            <w:szCs w:val="32"/>
            <w:lang w:val="en-US" w:eastAsia="zh-CN"/>
          </w:rPr>
          <w:t>）</w:t>
        </w:r>
      </w:ins>
    </w:p>
    <w:p>
      <w:pPr>
        <w:pStyle w:val="2"/>
        <w:rPr>
          <w:del w:id="215" w:author="李文静" w:date="2023-07-17T16:38:21Z"/>
          <w:rFonts w:hint="default"/>
          <w:lang w:val="en-US" w:eastAsia="zh-CN"/>
        </w:rPr>
      </w:pPr>
    </w:p>
    <w:p>
      <w:pPr>
        <w:keepNext w:val="0"/>
        <w:keepLines w:val="0"/>
        <w:widowControl/>
        <w:adjustRightInd w:val="0"/>
        <w:snapToGrid w:val="0"/>
        <w:spacing w:line="600" w:lineRule="exact"/>
        <w:ind w:firstLine="642" w:firstLineChars="200"/>
        <w:contextualSpacing/>
        <w:rPr>
          <w:rFonts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（四）绩效评价工作文件。</w:t>
      </w:r>
      <w:r>
        <w:rPr>
          <w:rFonts w:ascii="Times New Roman" w:hAnsi="Times New Roman" w:eastAsia="仿宋_GB2312" w:cs="仿宋"/>
          <w:color w:val="000000"/>
          <w:spacing w:val="-6"/>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contextualSpacing/>
        <w:textAlignment w:val="auto"/>
        <w:rPr>
          <w:rFonts w:ascii="Times New Roman" w:hAnsi="Times New Roman" w:eastAsia="仿宋_GB2312" w:cs="仿宋"/>
          <w:color w:val="000000"/>
          <w:spacing w:val="-6"/>
          <w:kern w:val="0"/>
          <w:sz w:val="32"/>
          <w:szCs w:val="32"/>
        </w:rPr>
      </w:pPr>
      <w:r>
        <w:rPr>
          <w:rFonts w:ascii="Times New Roman" w:hAnsi="Times New Roman" w:eastAsia="仿宋_GB2312" w:cs="仿宋"/>
          <w:color w:val="000000"/>
          <w:spacing w:val="-6"/>
          <w:kern w:val="0"/>
          <w:sz w:val="32"/>
          <w:szCs w:val="32"/>
        </w:rPr>
        <w:t>1</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广东省财政厅</w:t>
      </w:r>
      <w:r>
        <w:rPr>
          <w:rFonts w:hint="eastAsia" w:ascii="Times New Roman" w:hAnsi="Times New Roman" w:eastAsia="仿宋_GB2312" w:cs="仿宋"/>
          <w:color w:val="000000"/>
          <w:spacing w:val="-6"/>
          <w:kern w:val="0"/>
          <w:sz w:val="32"/>
          <w:szCs w:val="32"/>
        </w:rPr>
        <w:t>关于开展20</w:t>
      </w:r>
      <w:r>
        <w:rPr>
          <w:rFonts w:hint="eastAsia" w:ascii="Times New Roman" w:hAnsi="Times New Roman" w:eastAsia="仿宋_GB2312" w:cs="仿宋"/>
          <w:color w:val="000000"/>
          <w:spacing w:val="-6"/>
          <w:kern w:val="0"/>
          <w:sz w:val="32"/>
          <w:szCs w:val="32"/>
          <w:lang w:val="en-US" w:eastAsia="zh-CN"/>
        </w:rPr>
        <w:t>23</w:t>
      </w:r>
      <w:r>
        <w:rPr>
          <w:rFonts w:hint="eastAsia" w:ascii="Times New Roman" w:hAnsi="Times New Roman" w:eastAsia="仿宋_GB2312" w:cs="仿宋"/>
          <w:color w:val="000000"/>
          <w:spacing w:val="-6"/>
          <w:kern w:val="0"/>
          <w:sz w:val="32"/>
          <w:szCs w:val="32"/>
        </w:rPr>
        <w:t>年省级财政资金绩效自评工作的通知》；</w:t>
      </w:r>
    </w:p>
    <w:p>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contextualSpacing/>
        <w:textAlignment w:val="auto"/>
        <w:rPr>
          <w:rFonts w:hint="eastAsia" w:ascii="Times New Roman" w:hAnsi="Times New Roman" w:eastAsia="仿宋_GB2312" w:cs="仿宋"/>
          <w:color w:val="000000"/>
          <w:spacing w:val="-6"/>
          <w:kern w:val="0"/>
          <w:sz w:val="32"/>
          <w:szCs w:val="32"/>
        </w:rPr>
      </w:pPr>
      <w:r>
        <w:rPr>
          <w:rFonts w:ascii="Times New Roman" w:hAnsi="Times New Roman" w:eastAsia="仿宋_GB2312" w:cs="仿宋"/>
          <w:color w:val="000000"/>
          <w:spacing w:val="-6"/>
          <w:kern w:val="0"/>
          <w:sz w:val="32"/>
          <w:szCs w:val="32"/>
        </w:rPr>
        <w:t>2</w:t>
      </w:r>
      <w:r>
        <w:rPr>
          <w:rFonts w:hint="eastAsia" w:ascii="Times New Roman" w:hAnsi="Times New Roman" w:eastAsia="仿宋_GB2312" w:cs="仿宋"/>
          <w:color w:val="000000"/>
          <w:spacing w:val="-6"/>
          <w:kern w:val="0"/>
          <w:sz w:val="32"/>
          <w:szCs w:val="32"/>
        </w:rPr>
        <w:t>.</w:t>
      </w:r>
      <w:r>
        <w:rPr>
          <w:rFonts w:hint="eastAsia" w:ascii="Times New Roman" w:hAnsi="Times New Roman" w:eastAsia="仿宋_GB2312" w:cs="仿宋"/>
          <w:color w:val="000000"/>
          <w:spacing w:val="-6"/>
          <w:kern w:val="0"/>
          <w:sz w:val="32"/>
          <w:szCs w:val="32"/>
          <w:lang w:val="en-US" w:eastAsia="zh-CN"/>
        </w:rPr>
        <w:t>广东省人力资源和社会保障厅</w:t>
      </w:r>
      <w:r>
        <w:rPr>
          <w:rFonts w:hint="eastAsia" w:ascii="Times New Roman" w:hAnsi="Times New Roman" w:eastAsia="仿宋_GB2312" w:cs="仿宋"/>
          <w:color w:val="000000"/>
          <w:spacing w:val="-6"/>
          <w:kern w:val="0"/>
          <w:sz w:val="32"/>
          <w:szCs w:val="32"/>
        </w:rPr>
        <w:t>《关于</w:t>
      </w:r>
      <w:r>
        <w:rPr>
          <w:rFonts w:hint="eastAsia" w:ascii="Times New Roman" w:hAnsi="Times New Roman" w:eastAsia="仿宋_GB2312" w:cs="仿宋"/>
          <w:color w:val="000000"/>
          <w:spacing w:val="-6"/>
          <w:kern w:val="0"/>
          <w:sz w:val="32"/>
          <w:szCs w:val="32"/>
          <w:lang w:val="en-US" w:eastAsia="zh-CN"/>
        </w:rPr>
        <w:t>做好</w:t>
      </w:r>
      <w:r>
        <w:rPr>
          <w:rFonts w:hint="eastAsia" w:ascii="Times New Roman" w:hAnsi="Times New Roman" w:eastAsia="仿宋_GB2312" w:cs="仿宋"/>
          <w:color w:val="000000"/>
          <w:spacing w:val="-6"/>
          <w:kern w:val="0"/>
          <w:sz w:val="32"/>
          <w:szCs w:val="32"/>
        </w:rPr>
        <w:t>20</w:t>
      </w:r>
      <w:r>
        <w:rPr>
          <w:rFonts w:hint="eastAsia" w:ascii="Times New Roman" w:hAnsi="Times New Roman" w:eastAsia="仿宋_GB2312" w:cs="仿宋"/>
          <w:color w:val="000000"/>
          <w:spacing w:val="-6"/>
          <w:kern w:val="0"/>
          <w:sz w:val="32"/>
          <w:szCs w:val="32"/>
          <w:lang w:val="en-US" w:eastAsia="zh-CN"/>
        </w:rPr>
        <w:t>23</w:t>
      </w:r>
      <w:r>
        <w:rPr>
          <w:rFonts w:hint="eastAsia" w:ascii="Times New Roman" w:hAnsi="Times New Roman" w:eastAsia="仿宋_GB2312" w:cs="仿宋"/>
          <w:color w:val="000000"/>
          <w:spacing w:val="-6"/>
          <w:kern w:val="0"/>
          <w:sz w:val="32"/>
          <w:szCs w:val="32"/>
        </w:rPr>
        <w:t>年省级财政资金绩效自评工作的</w:t>
      </w:r>
      <w:r>
        <w:rPr>
          <w:rFonts w:hint="eastAsia" w:ascii="Times New Roman" w:hAnsi="Times New Roman" w:eastAsia="仿宋_GB2312" w:cs="仿宋"/>
          <w:color w:val="000000"/>
          <w:spacing w:val="-6"/>
          <w:kern w:val="0"/>
          <w:sz w:val="32"/>
          <w:szCs w:val="32"/>
          <w:lang w:val="en-US" w:eastAsia="zh-CN"/>
        </w:rPr>
        <w:t>预</w:t>
      </w:r>
      <w:r>
        <w:rPr>
          <w:rFonts w:hint="eastAsia" w:ascii="Times New Roman" w:hAnsi="Times New Roman" w:eastAsia="仿宋_GB2312" w:cs="仿宋"/>
          <w:color w:val="000000"/>
          <w:spacing w:val="-6"/>
          <w:kern w:val="0"/>
          <w:sz w:val="32"/>
          <w:szCs w:val="32"/>
        </w:rPr>
        <w:t>通知》</w:t>
      </w:r>
    </w:p>
    <w:p>
      <w:pPr>
        <w:keepNext/>
        <w:keepLines/>
        <w:pageBreakBefore w:val="0"/>
        <w:widowControl/>
        <w:numPr>
          <w:ilvl w:val="1"/>
          <w:numId w:val="5"/>
        </w:numPr>
        <w:tabs>
          <w:tab w:val="left" w:pos="4320"/>
        </w:tabs>
        <w:kinsoku/>
        <w:wordWrap/>
        <w:overflowPunct/>
        <w:topLinePunct w:val="0"/>
        <w:autoSpaceDE/>
        <w:autoSpaceDN/>
        <w:bidi w:val="0"/>
        <w:spacing w:line="600" w:lineRule="exact"/>
        <w:ind w:firstLine="642" w:firstLineChars="200"/>
        <w:jc w:val="left"/>
        <w:textAlignment w:val="auto"/>
        <w:outlineLvl w:val="1"/>
        <w:rPr>
          <w:rFonts w:hint="eastAsia"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（五）市县人社局、省直单位提供的自评材料。</w:t>
      </w:r>
    </w:p>
    <w:p>
      <w:pPr>
        <w:pageBreakBefore w:val="0"/>
        <w:kinsoku/>
        <w:wordWrap/>
        <w:overflowPunct/>
        <w:topLinePunct w:val="0"/>
        <w:autoSpaceDE/>
        <w:autoSpaceDN/>
        <w:bidi w:val="0"/>
        <w:adjustRightInd w:val="0"/>
        <w:snapToGrid w:val="0"/>
        <w:spacing w:line="600" w:lineRule="exact"/>
        <w:ind w:firstLine="616" w:firstLineChars="200"/>
        <w:contextualSpacing/>
        <w:textAlignment w:val="auto"/>
        <w:rPr>
          <w:rFonts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包括绩效自评材料，各项评价辅证材料等。</w:t>
      </w:r>
    </w:p>
    <w:p>
      <w:pPr>
        <w:keepNext/>
        <w:keepLines/>
        <w:pageBreakBefore w:val="0"/>
        <w:widowControl/>
        <w:numPr>
          <w:ilvl w:val="1"/>
          <w:numId w:val="5"/>
        </w:numPr>
        <w:tabs>
          <w:tab w:val="left" w:pos="4320"/>
        </w:tabs>
        <w:kinsoku/>
        <w:wordWrap/>
        <w:overflowPunct/>
        <w:topLinePunct w:val="0"/>
        <w:autoSpaceDE/>
        <w:autoSpaceDN/>
        <w:bidi w:val="0"/>
        <w:spacing w:line="600" w:lineRule="exact"/>
        <w:ind w:firstLine="642" w:firstLineChars="200"/>
        <w:jc w:val="left"/>
        <w:textAlignment w:val="auto"/>
        <w:outlineLvl w:val="1"/>
        <w:rPr>
          <w:rFonts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（六）其他相关资料。</w:t>
      </w:r>
    </w:p>
    <w:p>
      <w:pPr>
        <w:pageBreakBefore w:val="0"/>
        <w:kinsoku/>
        <w:wordWrap/>
        <w:overflowPunct/>
        <w:topLinePunct w:val="0"/>
        <w:autoSpaceDE/>
        <w:autoSpaceDN/>
        <w:bidi w:val="0"/>
        <w:adjustRightInd w:val="0"/>
        <w:snapToGrid w:val="0"/>
        <w:spacing w:line="600" w:lineRule="exact"/>
        <w:ind w:firstLine="640" w:firstLineChars="200"/>
        <w:contextualSpacing/>
        <w:textAlignment w:val="auto"/>
        <w:rPr>
          <w:rFonts w:hint="eastAsia" w:ascii="Times New Roman" w:hAnsi="Times New Roman" w:eastAsia="黑体"/>
          <w:color w:val="000000"/>
          <w:sz w:val="32"/>
          <w:szCs w:val="32"/>
        </w:rPr>
      </w:pPr>
      <w:r>
        <w:rPr>
          <w:rFonts w:hint="eastAsia" w:ascii="Times New Roman" w:hAnsi="Times New Roman" w:eastAsia="黑体"/>
          <w:color w:val="000000"/>
          <w:sz w:val="32"/>
          <w:szCs w:val="32"/>
        </w:rPr>
        <w:t>四、自评指标体系。</w:t>
      </w:r>
    </w:p>
    <w:p>
      <w:pPr>
        <w:keepNext/>
        <w:keepLines/>
        <w:pageBreakBefore w:val="0"/>
        <w:widowControl/>
        <w:numPr>
          <w:ilvl w:val="1"/>
          <w:numId w:val="5"/>
        </w:numPr>
        <w:tabs>
          <w:tab w:val="left" w:pos="4320"/>
        </w:tabs>
        <w:kinsoku/>
        <w:wordWrap/>
        <w:overflowPunct/>
        <w:topLinePunct w:val="0"/>
        <w:autoSpaceDE/>
        <w:autoSpaceDN/>
        <w:bidi w:val="0"/>
        <w:spacing w:line="600" w:lineRule="exact"/>
        <w:ind w:firstLine="642" w:firstLineChars="200"/>
        <w:jc w:val="both"/>
        <w:textAlignment w:val="auto"/>
        <w:outlineLvl w:val="9"/>
        <w:rPr>
          <w:rFonts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（一）自评指标体系概述。</w:t>
      </w:r>
    </w:p>
    <w:p>
      <w:pPr>
        <w:pageBreakBefore w:val="0"/>
        <w:kinsoku/>
        <w:wordWrap/>
        <w:overflowPunct/>
        <w:topLinePunct w:val="0"/>
        <w:autoSpaceDE/>
        <w:autoSpaceDN/>
        <w:bidi w:val="0"/>
        <w:adjustRightInd w:val="0"/>
        <w:snapToGrid w:val="0"/>
        <w:spacing w:line="600" w:lineRule="exact"/>
        <w:ind w:firstLine="616" w:firstLineChars="200"/>
        <w:contextualSpacing/>
        <w:jc w:val="both"/>
        <w:textAlignment w:val="auto"/>
        <w:outlineLvl w:val="9"/>
        <w:rPr>
          <w:rFonts w:hint="eastAsia" w:ascii="Times New Roman" w:hAnsi="Times New Roman" w:eastAsia="仿宋"/>
          <w:color w:val="000000"/>
          <w:sz w:val="32"/>
          <w:szCs w:val="32"/>
        </w:rPr>
      </w:pPr>
      <w:r>
        <w:rPr>
          <w:rFonts w:hint="eastAsia" w:ascii="Times New Roman" w:hAnsi="Times New Roman" w:eastAsia="仿宋_GB2312" w:cs="仿宋"/>
          <w:color w:val="000000"/>
          <w:spacing w:val="-6"/>
          <w:kern w:val="0"/>
          <w:sz w:val="32"/>
          <w:szCs w:val="32"/>
        </w:rPr>
        <w:t>根据《《</w:t>
      </w:r>
      <w:r>
        <w:rPr>
          <w:rFonts w:hint="eastAsia" w:ascii="Times New Roman" w:hAnsi="Times New Roman" w:eastAsia="仿宋_GB2312" w:cs="仿宋"/>
          <w:color w:val="000000"/>
          <w:spacing w:val="-6"/>
          <w:kern w:val="0"/>
          <w:sz w:val="32"/>
          <w:szCs w:val="32"/>
          <w:lang w:val="en-US" w:eastAsia="zh-CN"/>
        </w:rPr>
        <w:t>广东省财政厅</w:t>
      </w:r>
      <w:r>
        <w:rPr>
          <w:rFonts w:hint="eastAsia" w:ascii="Times New Roman" w:hAnsi="Times New Roman" w:eastAsia="仿宋_GB2312" w:cs="仿宋"/>
          <w:color w:val="000000"/>
          <w:spacing w:val="-6"/>
          <w:kern w:val="0"/>
          <w:sz w:val="32"/>
          <w:szCs w:val="32"/>
        </w:rPr>
        <w:t>关于开展20</w:t>
      </w:r>
      <w:r>
        <w:rPr>
          <w:rFonts w:hint="eastAsia" w:ascii="Times New Roman" w:hAnsi="Times New Roman" w:eastAsia="仿宋_GB2312" w:cs="仿宋"/>
          <w:color w:val="000000"/>
          <w:spacing w:val="-6"/>
          <w:kern w:val="0"/>
          <w:sz w:val="32"/>
          <w:szCs w:val="32"/>
          <w:lang w:val="en-US" w:eastAsia="zh-CN"/>
        </w:rPr>
        <w:t>23</w:t>
      </w:r>
      <w:r>
        <w:rPr>
          <w:rFonts w:hint="eastAsia" w:ascii="Times New Roman" w:hAnsi="Times New Roman" w:eastAsia="仿宋_GB2312" w:cs="仿宋"/>
          <w:color w:val="000000"/>
          <w:spacing w:val="-6"/>
          <w:kern w:val="0"/>
          <w:sz w:val="32"/>
          <w:szCs w:val="32"/>
        </w:rPr>
        <w:t>年省级财政资金绩效自评工作的通知》附件设定的指标体系，结合我厅</w:t>
      </w:r>
      <w:r>
        <w:rPr>
          <w:rFonts w:hint="eastAsia" w:ascii="Times New Roman" w:hAnsi="Times New Roman" w:eastAsia="仿宋_GB2312" w:cs="仿宋"/>
          <w:color w:val="000000"/>
          <w:spacing w:val="-6"/>
          <w:kern w:val="0"/>
          <w:sz w:val="32"/>
          <w:szCs w:val="32"/>
          <w:lang w:val="en-US" w:eastAsia="zh-CN"/>
        </w:rPr>
        <w:t>2022年度省级就业创业发展专项资金</w:t>
      </w:r>
      <w:r>
        <w:rPr>
          <w:rFonts w:hint="eastAsia" w:ascii="Times New Roman" w:hAnsi="Times New Roman" w:eastAsia="仿宋_GB2312" w:cs="仿宋"/>
          <w:color w:val="000000"/>
          <w:spacing w:val="-6"/>
          <w:kern w:val="0"/>
          <w:sz w:val="32"/>
          <w:szCs w:val="32"/>
          <w:lang w:eastAsia="zh-CN"/>
        </w:rPr>
        <w:t>“</w:t>
      </w:r>
      <w:r>
        <w:rPr>
          <w:rFonts w:hint="eastAsia" w:ascii="Times New Roman" w:hAnsi="Times New Roman" w:cs="仿宋"/>
          <w:color w:val="000000"/>
          <w:spacing w:val="-6"/>
          <w:kern w:val="0"/>
          <w:sz w:val="32"/>
          <w:szCs w:val="32"/>
          <w:lang w:val="en-US" w:eastAsia="zh-CN"/>
        </w:rPr>
        <w:t>创业担保贷款贴息和奖补</w:t>
      </w:r>
      <w:r>
        <w:rPr>
          <w:rFonts w:hint="eastAsia" w:ascii="Times New Roman" w:hAnsi="Times New Roman" w:eastAsia="仿宋_GB2312" w:cs="仿宋"/>
          <w:color w:val="000000"/>
          <w:spacing w:val="-6"/>
          <w:kern w:val="0"/>
          <w:sz w:val="32"/>
          <w:szCs w:val="32"/>
          <w:lang w:eastAsia="zh-CN"/>
        </w:rPr>
        <w:t>”</w:t>
      </w:r>
      <w:r>
        <w:rPr>
          <w:rFonts w:hint="eastAsia" w:ascii="Times New Roman" w:hAnsi="Times New Roman" w:eastAsia="仿宋_GB2312" w:cs="仿宋"/>
          <w:color w:val="000000"/>
          <w:spacing w:val="-6"/>
          <w:kern w:val="0"/>
          <w:sz w:val="32"/>
          <w:szCs w:val="32"/>
          <w:lang w:val="en-US" w:eastAsia="zh-CN"/>
        </w:rPr>
        <w:t>项目</w:t>
      </w:r>
      <w:r>
        <w:rPr>
          <w:rFonts w:hint="eastAsia" w:ascii="Times New Roman" w:hAnsi="Times New Roman" w:eastAsia="仿宋_GB2312" w:cs="仿宋"/>
          <w:color w:val="000000"/>
          <w:spacing w:val="-6"/>
          <w:kern w:val="0"/>
          <w:sz w:val="32"/>
          <w:szCs w:val="32"/>
        </w:rPr>
        <w:t>的特点及资金使用的具体情况，以资金使用结果为导向，进一步将各指标的评分规则细化，自评指标体系分为</w:t>
      </w:r>
      <w:r>
        <w:rPr>
          <w:rFonts w:hint="eastAsia" w:ascii="Times New Roman" w:hAnsi="Times New Roman" w:eastAsia="仿宋_GB2312" w:cs="仿宋"/>
          <w:color w:val="000000"/>
          <w:spacing w:val="-6"/>
          <w:kern w:val="0"/>
          <w:sz w:val="32"/>
          <w:szCs w:val="32"/>
          <w:lang w:val="en-US" w:eastAsia="zh-CN"/>
        </w:rPr>
        <w:t>过程、产出和效益3</w:t>
      </w:r>
      <w:r>
        <w:rPr>
          <w:rFonts w:hint="eastAsia" w:ascii="Times New Roman" w:hAnsi="Times New Roman" w:eastAsia="仿宋_GB2312" w:cs="仿宋"/>
          <w:color w:val="000000"/>
          <w:spacing w:val="-6"/>
          <w:kern w:val="0"/>
          <w:sz w:val="32"/>
          <w:szCs w:val="32"/>
        </w:rPr>
        <w:t>个一级指标</w:t>
      </w:r>
      <w:r>
        <w:rPr>
          <w:rFonts w:hint="eastAsia" w:ascii="Times New Roman" w:hAnsi="Times New Roman" w:eastAsia="仿宋_GB2312" w:cs="仿宋"/>
          <w:color w:val="000000" w:themeColor="text1"/>
          <w:spacing w:val="-6"/>
          <w:kern w:val="0"/>
          <w:sz w:val="32"/>
          <w:szCs w:val="32"/>
          <w14:textFill>
            <w14:solidFill>
              <w14:schemeClr w14:val="tx1"/>
            </w14:solidFill>
          </w14:textFill>
        </w:rPr>
        <w:t>、</w:t>
      </w:r>
      <w:r>
        <w:rPr>
          <w:rFonts w:hint="eastAsia" w:ascii="Times New Roman" w:hAnsi="Times New Roman" w:cs="仿宋"/>
          <w:color w:val="000000" w:themeColor="text1"/>
          <w:spacing w:val="-6"/>
          <w:kern w:val="0"/>
          <w:sz w:val="32"/>
          <w:szCs w:val="32"/>
          <w:lang w:val="en-US" w:eastAsia="zh-CN"/>
          <w14:textFill>
            <w14:solidFill>
              <w14:schemeClr w14:val="tx1"/>
            </w14:solidFill>
          </w14:textFill>
        </w:rPr>
        <w:t>6</w:t>
      </w:r>
      <w:r>
        <w:rPr>
          <w:rFonts w:hint="eastAsia" w:ascii="Times New Roman" w:hAnsi="Times New Roman" w:eastAsia="仿宋_GB2312" w:cs="仿宋"/>
          <w:color w:val="000000"/>
          <w:spacing w:val="-6"/>
          <w:kern w:val="0"/>
          <w:sz w:val="32"/>
          <w:szCs w:val="32"/>
        </w:rPr>
        <w:t>个二级指标、</w:t>
      </w:r>
      <w:r>
        <w:rPr>
          <w:rFonts w:hint="eastAsia" w:ascii="Times New Roman" w:hAnsi="Times New Roman" w:cs="仿宋"/>
          <w:color w:val="000000"/>
          <w:spacing w:val="-6"/>
          <w:kern w:val="0"/>
          <w:sz w:val="32"/>
          <w:szCs w:val="32"/>
          <w:lang w:val="en-US" w:eastAsia="zh-CN"/>
        </w:rPr>
        <w:t>8</w:t>
      </w:r>
      <w:r>
        <w:rPr>
          <w:rFonts w:hint="eastAsia" w:ascii="Times New Roman" w:hAnsi="Times New Roman" w:eastAsia="仿宋_GB2312" w:cs="仿宋"/>
          <w:color w:val="000000"/>
          <w:spacing w:val="-6"/>
          <w:kern w:val="0"/>
          <w:sz w:val="32"/>
          <w:szCs w:val="32"/>
        </w:rPr>
        <w:t>个三级指标（自评指标体系详见</w:t>
      </w:r>
      <w:r>
        <w:rPr>
          <w:rFonts w:hint="eastAsia" w:ascii="Times New Roman" w:hAnsi="Times New Roman" w:eastAsia="仿宋_GB2312" w:cs="仿宋"/>
          <w:color w:val="000000"/>
          <w:spacing w:val="-6"/>
          <w:kern w:val="0"/>
          <w:sz w:val="32"/>
          <w:szCs w:val="32"/>
          <w:lang w:val="en-US" w:eastAsia="zh-CN"/>
        </w:rPr>
        <w:t>xx</w:t>
      </w:r>
      <w:r>
        <w:rPr>
          <w:rFonts w:hint="eastAsia" w:ascii="Times New Roman" w:hAnsi="Times New Roman" w:eastAsia="仿宋_GB2312" w:cs="仿宋"/>
          <w:color w:val="000000"/>
          <w:spacing w:val="-6"/>
          <w:kern w:val="0"/>
          <w:sz w:val="32"/>
          <w:szCs w:val="32"/>
        </w:rPr>
        <w:t>项目绩效自评指标评分表）。</w:t>
      </w:r>
    </w:p>
    <w:p>
      <w:pPr>
        <w:keepNext/>
        <w:keepLines/>
        <w:pageBreakBefore w:val="0"/>
        <w:widowControl/>
        <w:numPr>
          <w:ilvl w:val="1"/>
          <w:numId w:val="5"/>
        </w:numPr>
        <w:tabs>
          <w:tab w:val="left" w:pos="4320"/>
        </w:tabs>
        <w:kinsoku/>
        <w:wordWrap/>
        <w:overflowPunct/>
        <w:topLinePunct w:val="0"/>
        <w:autoSpaceDE/>
        <w:autoSpaceDN/>
        <w:bidi w:val="0"/>
        <w:spacing w:line="600" w:lineRule="exact"/>
        <w:ind w:firstLine="642" w:firstLineChars="200"/>
        <w:jc w:val="both"/>
        <w:textAlignment w:val="auto"/>
        <w:outlineLvl w:val="9"/>
        <w:rPr>
          <w:rFonts w:hint="eastAsia" w:ascii="Times New Roman" w:hAnsi="Times New Roman" w:eastAsia="楷体_GB2312" w:cs="仿宋_GB2312"/>
          <w:b/>
          <w:color w:val="000000"/>
          <w:sz w:val="32"/>
          <w:szCs w:val="32"/>
        </w:rPr>
      </w:pPr>
      <w:r>
        <w:rPr>
          <w:rFonts w:hint="eastAsia" w:ascii="Times New Roman" w:hAnsi="Times New Roman" w:eastAsia="楷体_GB2312" w:cs="仿宋_GB2312"/>
          <w:b/>
          <w:color w:val="000000"/>
          <w:sz w:val="32"/>
          <w:szCs w:val="32"/>
        </w:rPr>
        <w:t>（</w:t>
      </w:r>
      <w:r>
        <w:rPr>
          <w:rFonts w:hint="eastAsia" w:ascii="Times New Roman" w:hAnsi="Times New Roman" w:eastAsia="楷体_GB2312" w:cs="仿宋_GB2312"/>
          <w:b/>
          <w:color w:val="000000"/>
          <w:sz w:val="32"/>
          <w:szCs w:val="32"/>
          <w:lang w:val="en-US" w:eastAsia="zh-CN"/>
        </w:rPr>
        <w:t>二</w:t>
      </w:r>
      <w:r>
        <w:rPr>
          <w:rFonts w:hint="eastAsia" w:ascii="Times New Roman" w:hAnsi="Times New Roman" w:eastAsia="楷体_GB2312" w:cs="仿宋_GB2312"/>
          <w:b/>
          <w:color w:val="000000"/>
          <w:sz w:val="32"/>
          <w:szCs w:val="32"/>
        </w:rPr>
        <w:t>）评分体系说明。</w:t>
      </w:r>
    </w:p>
    <w:p>
      <w:pPr>
        <w:pageBreakBefore w:val="0"/>
        <w:kinsoku/>
        <w:wordWrap/>
        <w:overflowPunct/>
        <w:topLinePunct w:val="0"/>
        <w:autoSpaceDE/>
        <w:autoSpaceDN/>
        <w:bidi w:val="0"/>
        <w:adjustRightInd w:val="0"/>
        <w:snapToGrid w:val="0"/>
        <w:spacing w:line="600" w:lineRule="exact"/>
        <w:ind w:firstLine="616" w:firstLineChars="200"/>
        <w:contextualSpacing/>
        <w:jc w:val="both"/>
        <w:textAlignment w:val="auto"/>
        <w:outlineLvl w:val="9"/>
        <w:rPr>
          <w:rFonts w:hint="eastAsia" w:ascii="Times New Roman" w:hAnsi="Times New Roman" w:eastAsia="仿宋_GB2312" w:cs="仿宋"/>
          <w:color w:val="000000"/>
          <w:spacing w:val="-6"/>
          <w:kern w:val="0"/>
          <w:sz w:val="32"/>
          <w:szCs w:val="32"/>
        </w:rPr>
      </w:pPr>
      <w:r>
        <w:rPr>
          <w:rFonts w:hint="eastAsia" w:ascii="Times New Roman" w:hAnsi="Times New Roman" w:eastAsia="仿宋_GB2312" w:cs="仿宋"/>
          <w:color w:val="000000"/>
          <w:spacing w:val="-6"/>
          <w:kern w:val="0"/>
          <w:sz w:val="32"/>
          <w:szCs w:val="32"/>
        </w:rPr>
        <w:t>自评采取百分制的计分方式，其中</w:t>
      </w:r>
      <w:r>
        <w:rPr>
          <w:rFonts w:hint="eastAsia" w:ascii="Times New Roman" w:hAnsi="Times New Roman" w:eastAsia="仿宋_GB2312" w:cs="仿宋"/>
          <w:color w:val="000000"/>
          <w:spacing w:val="-6"/>
          <w:kern w:val="0"/>
          <w:sz w:val="32"/>
          <w:szCs w:val="32"/>
          <w:lang w:val="en-US" w:eastAsia="zh-CN"/>
        </w:rPr>
        <w:t>过程</w:t>
      </w:r>
      <w:r>
        <w:rPr>
          <w:rFonts w:hint="eastAsia" w:ascii="Times New Roman" w:hAnsi="Times New Roman" w:eastAsia="仿宋_GB2312" w:cs="仿宋"/>
          <w:color w:val="000000"/>
          <w:spacing w:val="-6"/>
          <w:kern w:val="0"/>
          <w:sz w:val="32"/>
          <w:szCs w:val="32"/>
        </w:rPr>
        <w:t>部分标准分为</w:t>
      </w:r>
      <w:r>
        <w:rPr>
          <w:rFonts w:hint="eastAsia" w:ascii="Times New Roman" w:hAnsi="Times New Roman" w:eastAsia="仿宋_GB2312" w:cs="仿宋"/>
          <w:color w:val="000000"/>
          <w:spacing w:val="-6"/>
          <w:kern w:val="0"/>
          <w:sz w:val="32"/>
          <w:szCs w:val="32"/>
          <w:lang w:val="en-US" w:eastAsia="zh-CN"/>
        </w:rPr>
        <w:t>20</w:t>
      </w:r>
      <w:r>
        <w:rPr>
          <w:rFonts w:hint="eastAsia" w:ascii="Times New Roman" w:hAnsi="Times New Roman" w:eastAsia="仿宋_GB2312" w:cs="仿宋"/>
          <w:color w:val="000000"/>
          <w:spacing w:val="-6"/>
          <w:kern w:val="0"/>
          <w:sz w:val="32"/>
          <w:szCs w:val="32"/>
        </w:rPr>
        <w:t>分，该部分主要考核资金管理过程中的资金支出</w:t>
      </w:r>
      <w:r>
        <w:rPr>
          <w:rFonts w:hint="eastAsia" w:ascii="Times New Roman" w:hAnsi="Times New Roman" w:eastAsia="仿宋_GB2312" w:cs="仿宋"/>
          <w:color w:val="000000"/>
          <w:spacing w:val="-6"/>
          <w:kern w:val="0"/>
          <w:sz w:val="32"/>
          <w:szCs w:val="32"/>
          <w:lang w:val="en-US" w:eastAsia="zh-CN"/>
        </w:rPr>
        <w:t>率</w:t>
      </w:r>
      <w:r>
        <w:rPr>
          <w:rFonts w:hint="eastAsia" w:ascii="Times New Roman" w:hAnsi="Times New Roman" w:eastAsia="仿宋_GB2312" w:cs="仿宋"/>
          <w:color w:val="000000"/>
          <w:spacing w:val="-6"/>
          <w:kern w:val="0"/>
          <w:sz w:val="32"/>
          <w:szCs w:val="32"/>
        </w:rPr>
        <w:t>，事项管理过程中的</w:t>
      </w:r>
      <w:r>
        <w:rPr>
          <w:rFonts w:hint="eastAsia" w:ascii="Times New Roman" w:hAnsi="Times New Roman" w:eastAsia="仿宋_GB2312" w:cs="仿宋"/>
          <w:color w:val="000000"/>
          <w:spacing w:val="-6"/>
          <w:kern w:val="0"/>
          <w:sz w:val="32"/>
          <w:szCs w:val="32"/>
          <w:lang w:val="en-US" w:eastAsia="zh-CN"/>
        </w:rPr>
        <w:t>监管有效性</w:t>
      </w:r>
      <w:r>
        <w:rPr>
          <w:rFonts w:hint="eastAsia" w:ascii="Times New Roman" w:hAnsi="Times New Roman" w:eastAsia="仿宋_GB2312" w:cs="仿宋"/>
          <w:color w:val="000000"/>
          <w:spacing w:val="-6"/>
          <w:kern w:val="0"/>
          <w:sz w:val="32"/>
          <w:szCs w:val="32"/>
        </w:rPr>
        <w:t>；项目的</w:t>
      </w:r>
      <w:r>
        <w:rPr>
          <w:rFonts w:hint="eastAsia" w:ascii="Times New Roman" w:hAnsi="Times New Roman" w:eastAsia="仿宋_GB2312" w:cs="仿宋"/>
          <w:color w:val="000000"/>
          <w:spacing w:val="-6"/>
          <w:kern w:val="0"/>
          <w:sz w:val="32"/>
          <w:szCs w:val="32"/>
          <w:lang w:val="en-US" w:eastAsia="zh-CN"/>
        </w:rPr>
        <w:t>产出部分</w:t>
      </w:r>
      <w:r>
        <w:rPr>
          <w:rFonts w:hint="eastAsia" w:ascii="Times New Roman" w:hAnsi="Times New Roman" w:eastAsia="仿宋_GB2312" w:cs="仿宋"/>
          <w:color w:val="000000"/>
          <w:spacing w:val="-6"/>
          <w:kern w:val="0"/>
          <w:sz w:val="32"/>
          <w:szCs w:val="32"/>
        </w:rPr>
        <w:t>标准分为</w:t>
      </w:r>
      <w:r>
        <w:rPr>
          <w:rFonts w:hint="eastAsia" w:ascii="Times New Roman" w:hAnsi="Times New Roman" w:eastAsia="仿宋_GB2312" w:cs="仿宋"/>
          <w:color w:val="000000"/>
          <w:spacing w:val="-6"/>
          <w:kern w:val="0"/>
          <w:sz w:val="32"/>
          <w:szCs w:val="32"/>
          <w:lang w:val="en-US" w:eastAsia="zh-CN"/>
        </w:rPr>
        <w:t>40</w:t>
      </w:r>
      <w:r>
        <w:rPr>
          <w:rFonts w:hint="eastAsia" w:ascii="Times New Roman" w:hAnsi="Times New Roman" w:eastAsia="仿宋_GB2312" w:cs="仿宋"/>
          <w:color w:val="000000"/>
          <w:spacing w:val="-6"/>
          <w:kern w:val="0"/>
          <w:sz w:val="32"/>
          <w:szCs w:val="32"/>
        </w:rPr>
        <w:t>分，该部分指标主要考核各</w:t>
      </w:r>
      <w:r>
        <w:rPr>
          <w:rFonts w:hint="eastAsia" w:ascii="Times New Roman" w:hAnsi="Times New Roman" w:eastAsia="仿宋_GB2312" w:cs="仿宋"/>
          <w:color w:val="000000"/>
          <w:spacing w:val="-6"/>
          <w:kern w:val="0"/>
          <w:sz w:val="32"/>
          <w:szCs w:val="32"/>
          <w:lang w:val="en-US" w:eastAsia="zh-CN"/>
        </w:rPr>
        <w:t>项目产出数量</w:t>
      </w:r>
      <w:r>
        <w:rPr>
          <w:rFonts w:hint="eastAsia" w:ascii="Times New Roman" w:hAnsi="Times New Roman" w:eastAsia="仿宋_GB2312" w:cs="仿宋"/>
          <w:color w:val="000000"/>
          <w:spacing w:val="-6"/>
          <w:kern w:val="0"/>
          <w:sz w:val="32"/>
          <w:szCs w:val="32"/>
        </w:rPr>
        <w:t>、质量、成本、时效等按绩效目标要求的实现程度</w:t>
      </w:r>
      <w:r>
        <w:rPr>
          <w:rFonts w:hint="eastAsia" w:ascii="Times New Roman" w:hAnsi="Times New Roman" w:eastAsia="仿宋_GB2312" w:cs="仿宋"/>
          <w:color w:val="000000"/>
          <w:spacing w:val="-6"/>
          <w:kern w:val="0"/>
          <w:sz w:val="32"/>
          <w:szCs w:val="32"/>
          <w:lang w:eastAsia="zh-CN"/>
        </w:rPr>
        <w:t>；</w:t>
      </w:r>
      <w:r>
        <w:rPr>
          <w:rFonts w:hint="eastAsia" w:ascii="Times New Roman" w:hAnsi="Times New Roman" w:eastAsia="仿宋_GB2312" w:cs="仿宋"/>
          <w:color w:val="000000"/>
          <w:spacing w:val="-6"/>
          <w:kern w:val="0"/>
          <w:sz w:val="32"/>
          <w:szCs w:val="32"/>
        </w:rPr>
        <w:t>项目的</w:t>
      </w:r>
      <w:r>
        <w:rPr>
          <w:rFonts w:hint="eastAsia" w:ascii="Times New Roman" w:hAnsi="Times New Roman" w:eastAsia="仿宋_GB2312" w:cs="仿宋"/>
          <w:color w:val="000000"/>
          <w:spacing w:val="-6"/>
          <w:kern w:val="0"/>
          <w:sz w:val="32"/>
          <w:szCs w:val="32"/>
          <w:lang w:val="en-US" w:eastAsia="zh-CN"/>
        </w:rPr>
        <w:t>效益部分</w:t>
      </w:r>
      <w:r>
        <w:rPr>
          <w:rFonts w:hint="eastAsia" w:ascii="Times New Roman" w:hAnsi="Times New Roman" w:eastAsia="仿宋_GB2312" w:cs="仿宋"/>
          <w:color w:val="000000"/>
          <w:spacing w:val="-6"/>
          <w:kern w:val="0"/>
          <w:sz w:val="32"/>
          <w:szCs w:val="32"/>
        </w:rPr>
        <w:t>标准分为</w:t>
      </w:r>
      <w:r>
        <w:rPr>
          <w:rFonts w:hint="eastAsia" w:ascii="Times New Roman" w:hAnsi="Times New Roman" w:eastAsia="仿宋_GB2312" w:cs="仿宋"/>
          <w:color w:val="000000"/>
          <w:spacing w:val="-6"/>
          <w:kern w:val="0"/>
          <w:sz w:val="32"/>
          <w:szCs w:val="32"/>
          <w:lang w:val="en-US" w:eastAsia="zh-CN"/>
        </w:rPr>
        <w:t>40</w:t>
      </w:r>
      <w:r>
        <w:rPr>
          <w:rFonts w:hint="eastAsia" w:ascii="Times New Roman" w:hAnsi="Times New Roman" w:eastAsia="仿宋_GB2312" w:cs="仿宋"/>
          <w:color w:val="000000"/>
          <w:spacing w:val="-6"/>
          <w:kern w:val="0"/>
          <w:sz w:val="32"/>
          <w:szCs w:val="32"/>
        </w:rPr>
        <w:t>分</w:t>
      </w:r>
      <w:r>
        <w:rPr>
          <w:rFonts w:hint="eastAsia" w:ascii="Times New Roman" w:hAnsi="Times New Roman" w:eastAsia="仿宋_GB2312" w:cs="仿宋"/>
          <w:color w:val="000000"/>
          <w:spacing w:val="-6"/>
          <w:kern w:val="0"/>
          <w:sz w:val="32"/>
          <w:szCs w:val="32"/>
          <w:lang w:eastAsia="zh-CN"/>
        </w:rPr>
        <w:t>，</w:t>
      </w:r>
      <w:r>
        <w:rPr>
          <w:rFonts w:hint="eastAsia" w:ascii="Times New Roman" w:hAnsi="Times New Roman" w:eastAsia="仿宋_GB2312" w:cs="仿宋"/>
          <w:color w:val="000000"/>
          <w:spacing w:val="-6"/>
          <w:kern w:val="0"/>
          <w:sz w:val="32"/>
          <w:szCs w:val="32"/>
        </w:rPr>
        <w:t>项目产生的直接或间接的经济效益、社会效益、可持续性</w:t>
      </w:r>
      <w:r>
        <w:rPr>
          <w:rFonts w:hint="eastAsia" w:ascii="Times New Roman" w:hAnsi="Times New Roman" w:eastAsia="仿宋_GB2312" w:cs="仿宋"/>
          <w:color w:val="000000"/>
          <w:spacing w:val="-6"/>
          <w:kern w:val="0"/>
          <w:sz w:val="32"/>
          <w:szCs w:val="32"/>
          <w:lang w:val="en-US" w:eastAsia="zh-CN"/>
        </w:rPr>
        <w:t>影响</w:t>
      </w:r>
      <w:r>
        <w:rPr>
          <w:rFonts w:hint="eastAsia" w:ascii="Times New Roman" w:hAnsi="Times New Roman" w:eastAsia="仿宋_GB2312" w:cs="仿宋"/>
          <w:color w:val="000000"/>
          <w:spacing w:val="-6"/>
          <w:kern w:val="0"/>
          <w:sz w:val="32"/>
          <w:szCs w:val="32"/>
        </w:rPr>
        <w:t>，以及服务对象对项目实施的满意程度等。</w:t>
      </w:r>
    </w:p>
    <w:p>
      <w:pPr>
        <w:pageBreakBefore w:val="0"/>
        <w:kinsoku/>
        <w:wordWrap/>
        <w:overflowPunct/>
        <w:topLinePunct w:val="0"/>
        <w:autoSpaceDE/>
        <w:autoSpaceDN/>
        <w:bidi w:val="0"/>
        <w:adjustRightInd w:val="0"/>
        <w:snapToGrid w:val="0"/>
        <w:spacing w:line="600" w:lineRule="exact"/>
        <w:ind w:firstLine="640" w:firstLineChars="200"/>
        <w:contextualSpacing/>
        <w:jc w:val="both"/>
        <w:textAlignment w:val="auto"/>
        <w:outlineLvl w:val="9"/>
        <w:rPr>
          <w:rFonts w:ascii="Times New Roman" w:hAnsi="Times New Roman" w:eastAsia="黑体"/>
          <w:color w:val="000000"/>
          <w:sz w:val="32"/>
          <w:szCs w:val="32"/>
        </w:rPr>
      </w:pPr>
      <w:r>
        <w:rPr>
          <w:rFonts w:hint="eastAsia" w:ascii="Times New Roman" w:hAnsi="Times New Roman" w:eastAsia="黑体"/>
          <w:color w:val="000000"/>
          <w:sz w:val="32"/>
          <w:szCs w:val="32"/>
        </w:rPr>
        <w:t>五、自评流程。</w:t>
      </w:r>
    </w:p>
    <w:p>
      <w:pPr>
        <w:pageBreakBefore w:val="0"/>
        <w:kinsoku/>
        <w:wordWrap/>
        <w:overflowPunct/>
        <w:topLinePunct w:val="0"/>
        <w:autoSpaceDE/>
        <w:autoSpaceDN/>
        <w:bidi w:val="0"/>
        <w:snapToGrid w:val="0"/>
        <w:spacing w:before="62" w:beforeLines="20" w:after="62" w:afterLines="20" w:line="600" w:lineRule="exact"/>
        <w:ind w:firstLine="642" w:firstLineChars="200"/>
        <w:jc w:val="both"/>
        <w:textAlignment w:val="auto"/>
        <w:outlineLvl w:val="9"/>
        <w:rPr>
          <w:rFonts w:hint="eastAsia"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（一）前期准备。</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根据</w:t>
      </w:r>
      <w:r>
        <w:rPr>
          <w:rFonts w:hint="eastAsia" w:ascii="Times New Roman" w:hAnsi="Times New Roman" w:eastAsia="仿宋_GB2312"/>
          <w:color w:val="000000"/>
          <w:sz w:val="32"/>
          <w:szCs w:val="32"/>
          <w:lang w:val="en-US" w:eastAsia="zh-CN"/>
        </w:rPr>
        <w:t>我厅</w:t>
      </w:r>
      <w:r>
        <w:rPr>
          <w:rFonts w:hint="eastAsia" w:ascii="Times New Roman" w:hAnsi="Times New Roman" w:eastAsia="仿宋_GB2312"/>
          <w:color w:val="000000"/>
          <w:sz w:val="32"/>
          <w:szCs w:val="32"/>
        </w:rPr>
        <w:t>2022年主管资金和部门预算执行情况、省财政厅的相关资金下达文件、资金管理办法等资料，组建由财务、公共管理、财政政策研究等人员构成的自评小组，准备后阶段工作实施。</w:t>
      </w:r>
    </w:p>
    <w:p>
      <w:pPr>
        <w:pageBreakBefore w:val="0"/>
        <w:kinsoku/>
        <w:wordWrap/>
        <w:overflowPunct/>
        <w:topLinePunct w:val="0"/>
        <w:autoSpaceDE/>
        <w:autoSpaceDN/>
        <w:bidi w:val="0"/>
        <w:snapToGrid w:val="0"/>
        <w:spacing w:before="62" w:beforeLines="20" w:after="62" w:afterLines="20" w:line="600" w:lineRule="exact"/>
        <w:ind w:firstLine="642" w:firstLineChars="200"/>
        <w:jc w:val="both"/>
        <w:textAlignment w:val="auto"/>
        <w:outlineLvl w:val="9"/>
        <w:rPr>
          <w:rFonts w:hint="eastAsia"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（二）市县绩效自评。</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1. 各县（市、区）人社部门组织对本级20</w:t>
      </w:r>
      <w:r>
        <w:rPr>
          <w:rFonts w:hint="eastAsia" w:ascii="Times New Roman" w:hAnsi="Times New Roman" w:eastAsia="仿宋_GB2312"/>
          <w:bCs/>
          <w:color w:val="000000"/>
          <w:sz w:val="32"/>
          <w:szCs w:val="32"/>
          <w:lang w:val="en-US" w:eastAsia="zh-CN"/>
        </w:rPr>
        <w:t>22</w:t>
      </w:r>
      <w:r>
        <w:rPr>
          <w:rFonts w:hint="eastAsia" w:ascii="Times New Roman" w:hAnsi="Times New Roman" w:eastAsia="仿宋_GB2312"/>
          <w:bCs/>
          <w:color w:val="000000"/>
          <w:sz w:val="32"/>
          <w:szCs w:val="32"/>
        </w:rPr>
        <w:t>年度财政资金使用绩效情况进行自评</w:t>
      </w:r>
      <w:r>
        <w:rPr>
          <w:rFonts w:hint="eastAsia" w:ascii="Times New Roman" w:hAnsi="Times New Roman" w:eastAsia="仿宋_GB2312"/>
          <w:color w:val="000000"/>
          <w:sz w:val="32"/>
          <w:szCs w:val="32"/>
        </w:rPr>
        <w:t>，填报</w:t>
      </w:r>
      <w:r>
        <w:rPr>
          <w:rFonts w:hint="eastAsia" w:ascii="Times New Roman" w:hAnsi="Times New Roman" w:eastAsia="仿宋_GB2312"/>
          <w:bCs/>
          <w:color w:val="000000"/>
          <w:sz w:val="32"/>
          <w:szCs w:val="32"/>
        </w:rPr>
        <w:t>《基础信息表》，撰写自评报告；同时按要求准备佐证材料，将相关材料电子版报送给所属地市人社部门。</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bCs/>
          <w:color w:val="000000"/>
          <w:sz w:val="32"/>
          <w:szCs w:val="32"/>
        </w:rPr>
      </w:pPr>
      <w:r>
        <w:rPr>
          <w:rFonts w:hint="eastAsia" w:ascii="Times New Roman" w:hAnsi="Times New Roman" w:eastAsia="仿宋_GB2312"/>
          <w:color w:val="000000"/>
          <w:sz w:val="32"/>
          <w:szCs w:val="32"/>
        </w:rPr>
        <w:t>2.地</w:t>
      </w:r>
      <w:r>
        <w:rPr>
          <w:rFonts w:hint="eastAsia" w:ascii="Times New Roman" w:hAnsi="Times New Roman" w:eastAsia="仿宋_GB2312"/>
          <w:bCs/>
          <w:color w:val="000000"/>
          <w:sz w:val="32"/>
          <w:szCs w:val="32"/>
        </w:rPr>
        <w:t>市级人社部门在填报本级《基础信息表》，对所辖县及地市本级20</w:t>
      </w:r>
      <w:r>
        <w:rPr>
          <w:rFonts w:hint="eastAsia" w:ascii="Times New Roman" w:hAnsi="Times New Roman" w:eastAsia="仿宋_GB2312"/>
          <w:bCs/>
          <w:color w:val="000000"/>
          <w:sz w:val="32"/>
          <w:szCs w:val="32"/>
          <w:lang w:val="en-US" w:eastAsia="zh-CN"/>
        </w:rPr>
        <w:t>22</w:t>
      </w:r>
      <w:r>
        <w:rPr>
          <w:rFonts w:hint="eastAsia" w:ascii="Times New Roman" w:hAnsi="Times New Roman" w:eastAsia="仿宋_GB2312"/>
          <w:bCs/>
          <w:color w:val="000000"/>
          <w:sz w:val="32"/>
          <w:szCs w:val="32"/>
        </w:rPr>
        <w:t>年度使用</w:t>
      </w:r>
      <w:r>
        <w:rPr>
          <w:rFonts w:hint="eastAsia" w:ascii="Times New Roman" w:hAnsi="Times New Roman" w:eastAsia="仿宋_GB2312"/>
          <w:bCs/>
          <w:color w:val="000000"/>
          <w:sz w:val="32"/>
          <w:szCs w:val="32"/>
          <w:lang w:val="en-US" w:eastAsia="zh-CN"/>
        </w:rPr>
        <w:t>财政</w:t>
      </w:r>
      <w:r>
        <w:rPr>
          <w:rFonts w:hint="eastAsia" w:ascii="Times New Roman" w:hAnsi="Times New Roman" w:eastAsia="仿宋_GB2312"/>
          <w:bCs/>
          <w:color w:val="000000"/>
          <w:sz w:val="32"/>
          <w:szCs w:val="32"/>
        </w:rPr>
        <w:t>资金绩效情况进行核查、汇总，形成汇总的自评材料，连同所辖县上报的自评材料，报送我厅。</w:t>
      </w:r>
    </w:p>
    <w:p>
      <w:pPr>
        <w:pageBreakBefore w:val="0"/>
        <w:kinsoku/>
        <w:wordWrap/>
        <w:overflowPunct/>
        <w:topLinePunct w:val="0"/>
        <w:autoSpaceDE/>
        <w:autoSpaceDN/>
        <w:bidi w:val="0"/>
        <w:snapToGrid w:val="0"/>
        <w:spacing w:before="62" w:beforeLines="20" w:after="62" w:afterLines="20" w:line="600" w:lineRule="exact"/>
        <w:ind w:firstLine="642" w:firstLineChars="200"/>
        <w:jc w:val="both"/>
        <w:textAlignment w:val="auto"/>
        <w:outlineLvl w:val="9"/>
        <w:rPr>
          <w:rFonts w:hint="eastAsia" w:ascii="Times New Roman" w:hAnsi="Times New Roman" w:eastAsia="楷体_GB2312"/>
          <w:b/>
          <w:bCs/>
          <w:color w:val="000000"/>
          <w:sz w:val="32"/>
          <w:szCs w:val="32"/>
        </w:rPr>
      </w:pPr>
      <w:r>
        <w:rPr>
          <w:rFonts w:hint="eastAsia" w:ascii="Times New Roman" w:hAnsi="Times New Roman" w:eastAsia="楷体_GB2312"/>
          <w:b/>
          <w:bCs/>
          <w:color w:val="000000"/>
          <w:sz w:val="32"/>
          <w:szCs w:val="32"/>
        </w:rPr>
        <w:t>（三）书面评审。</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按粤东西北地区，分别对各级</w:t>
      </w:r>
      <w:r>
        <w:rPr>
          <w:rFonts w:hint="eastAsia" w:ascii="Times New Roman" w:hAnsi="Times New Roman" w:eastAsia="仿宋_GB2312"/>
          <w:bCs/>
          <w:color w:val="000000"/>
          <w:sz w:val="32"/>
          <w:szCs w:val="32"/>
        </w:rPr>
        <w:t>部门</w:t>
      </w:r>
      <w:r>
        <w:rPr>
          <w:rFonts w:hint="eastAsia" w:ascii="Times New Roman" w:hAnsi="Times New Roman" w:eastAsia="仿宋_GB2312"/>
          <w:color w:val="000000"/>
          <w:sz w:val="32"/>
          <w:szCs w:val="32"/>
        </w:rPr>
        <w:t>提交的绩效自评资料进行收集、分类整理，对资金的自评材料进行评审、分析，为开展综合自评提供参考。</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本阶段工作重点：</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一是根据专项资金管理办法及其他有关规定的要求，核查专项资金支出的合规性及支出内容的相关性，检查专项资金（1）是否严格执行资金管理、费用标准集中支付制度等规定，（2）是否据实支出，是否存在虚列支出的情况，（3）是否存在截留、挤占、挪用资金的情况，（4）专项资金会计核算是否规范，（5）是否按进度支付资金，（6）是否按有关管理办法等要求的范围、标准支出，（7）是否存在其他违法违规行为。</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二是有关项目是否按时、按质完成，是否存在项目进度滞后、完成后工程质量不达标等情况。若存在有关情况，与市县人社部门分析其产生的原因。</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三是了解各项目实施过程中出现的亮点、各地在项目管理、资金管理等方面的管理经验及教训及影响项目实施的各方面障碍，项目实施后，对当地创业、就业条件、当地城乡居民的生活条件变化、政策及资金的下达是否有效推进，并汇总各地人社部门对</w:t>
      </w:r>
      <w:r>
        <w:rPr>
          <w:rFonts w:hint="eastAsia" w:ascii="Times New Roman" w:hAnsi="Times New Roman" w:eastAsia="仿宋_GB2312"/>
          <w:color w:val="000000"/>
          <w:sz w:val="32"/>
          <w:szCs w:val="32"/>
          <w:lang w:val="en-US" w:eastAsia="zh-CN"/>
        </w:rPr>
        <w:t>财政</w:t>
      </w:r>
      <w:r>
        <w:rPr>
          <w:rFonts w:hint="eastAsia" w:ascii="Times New Roman" w:hAnsi="Times New Roman" w:eastAsia="仿宋_GB2312"/>
          <w:color w:val="000000"/>
          <w:sz w:val="32"/>
          <w:szCs w:val="32"/>
        </w:rPr>
        <w:t>资金下一阶段实施提出的意见及建议等。</w:t>
      </w:r>
    </w:p>
    <w:p>
      <w:pPr>
        <w:pageBreakBefore w:val="0"/>
        <w:kinsoku/>
        <w:wordWrap/>
        <w:overflowPunct/>
        <w:topLinePunct w:val="0"/>
        <w:autoSpaceDE/>
        <w:autoSpaceDN/>
        <w:bidi w:val="0"/>
        <w:snapToGrid w:val="0"/>
        <w:spacing w:before="62" w:beforeLines="20" w:after="62" w:afterLines="20" w:line="600" w:lineRule="exact"/>
        <w:ind w:firstLine="642" w:firstLineChars="200"/>
        <w:jc w:val="both"/>
        <w:textAlignment w:val="auto"/>
        <w:outlineLvl w:val="9"/>
        <w:rPr>
          <w:rFonts w:hint="eastAsia" w:ascii="Times New Roman" w:hAnsi="Times New Roman" w:eastAsia="楷体_GB2312"/>
          <w:b/>
          <w:color w:val="000000"/>
          <w:sz w:val="32"/>
          <w:szCs w:val="32"/>
        </w:rPr>
      </w:pPr>
      <w:r>
        <w:rPr>
          <w:rFonts w:hint="eastAsia"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四</w:t>
      </w:r>
      <w:r>
        <w:rPr>
          <w:rFonts w:hint="eastAsia" w:ascii="Times New Roman" w:hAnsi="Times New Roman" w:eastAsia="楷体_GB2312"/>
          <w:b/>
          <w:color w:val="000000"/>
          <w:sz w:val="32"/>
          <w:szCs w:val="32"/>
        </w:rPr>
        <w:t>）综合自评。</w:t>
      </w:r>
    </w:p>
    <w:p>
      <w:pPr>
        <w:pageBreakBefore w:val="0"/>
        <w:kinsoku/>
        <w:wordWrap/>
        <w:overflowPunct/>
        <w:topLinePunct w:val="0"/>
        <w:autoSpaceDE/>
        <w:autoSpaceDN/>
        <w:bidi w:val="0"/>
        <w:snapToGrid w:val="0"/>
        <w:spacing w:before="62" w:beforeLines="20" w:after="62" w:afterLines="20"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综合书面评审结果及</w:t>
      </w:r>
      <w:r>
        <w:rPr>
          <w:rFonts w:hint="eastAsia" w:ascii="Times New Roman" w:hAnsi="Times New Roman" w:eastAsia="仿宋_GB2312"/>
          <w:bCs/>
          <w:color w:val="000000"/>
          <w:sz w:val="32"/>
          <w:szCs w:val="32"/>
        </w:rPr>
        <w:t>各级人社部门提供的</w:t>
      </w:r>
      <w:r>
        <w:rPr>
          <w:rFonts w:hint="eastAsia" w:ascii="Times New Roman" w:hAnsi="Times New Roman" w:eastAsia="仿宋_GB2312"/>
          <w:color w:val="000000"/>
          <w:sz w:val="32"/>
          <w:szCs w:val="32"/>
        </w:rPr>
        <w:t>自评材料，对</w:t>
      </w:r>
      <w:r>
        <w:rPr>
          <w:rFonts w:hint="eastAsia" w:ascii="Times New Roman" w:hAnsi="Times New Roman" w:eastAsia="仿宋_GB2312"/>
          <w:color w:val="000000"/>
          <w:sz w:val="32"/>
          <w:szCs w:val="32"/>
          <w:lang w:val="en-US" w:eastAsia="zh-CN"/>
        </w:rPr>
        <w:t>2022年度</w:t>
      </w:r>
      <w:r>
        <w:rPr>
          <w:rFonts w:hint="eastAsia" w:ascii="Times New Roman" w:hAnsi="Times New Roman"/>
          <w:color w:val="000000"/>
          <w:sz w:val="32"/>
          <w:szCs w:val="32"/>
          <w:lang w:val="en-US" w:eastAsia="zh-CN"/>
        </w:rPr>
        <w:t>创业担保贷款贴息和奖补</w:t>
      </w:r>
      <w:r>
        <w:rPr>
          <w:rFonts w:hint="eastAsia" w:ascii="Times New Roman" w:hAnsi="Times New Roman" w:eastAsia="仿宋_GB2312"/>
          <w:color w:val="000000"/>
          <w:sz w:val="32"/>
          <w:szCs w:val="32"/>
          <w:lang w:val="en-US" w:eastAsia="zh-CN"/>
        </w:rPr>
        <w:t>项目</w:t>
      </w:r>
      <w:r>
        <w:rPr>
          <w:rFonts w:hint="eastAsia" w:ascii="Times New Roman" w:hAnsi="Times New Roman" w:eastAsia="仿宋_GB2312"/>
          <w:color w:val="000000"/>
          <w:sz w:val="32"/>
          <w:szCs w:val="32"/>
        </w:rPr>
        <w:t>资金使用绩效进行全面、综合自评。</w:t>
      </w:r>
    </w:p>
    <w:p>
      <w:pPr>
        <w:pageBreakBefore w:val="0"/>
        <w:kinsoku/>
        <w:wordWrap/>
        <w:overflowPunct/>
        <w:topLinePunct w:val="0"/>
        <w:autoSpaceDE/>
        <w:autoSpaceDN/>
        <w:bidi w:val="0"/>
        <w:snapToGrid w:val="0"/>
        <w:spacing w:before="62" w:beforeLines="20" w:after="62" w:afterLines="20" w:line="600" w:lineRule="exact"/>
        <w:ind w:firstLine="642" w:firstLineChars="200"/>
        <w:jc w:val="both"/>
        <w:textAlignment w:val="auto"/>
        <w:outlineLvl w:val="9"/>
        <w:rPr>
          <w:rFonts w:hint="eastAsia" w:ascii="Times New Roman" w:hAnsi="Times New Roman" w:eastAsia="楷体_GB2312"/>
          <w:b/>
          <w:color w:val="000000"/>
          <w:sz w:val="32"/>
          <w:szCs w:val="32"/>
        </w:rPr>
      </w:pPr>
      <w:r>
        <w:rPr>
          <w:rFonts w:hint="eastAsia" w:ascii="Times New Roman" w:hAnsi="Times New Roman" w:eastAsia="楷体_GB2312"/>
          <w:b/>
          <w:color w:val="000000"/>
          <w:sz w:val="32"/>
          <w:szCs w:val="32"/>
        </w:rPr>
        <w:t>（</w:t>
      </w:r>
      <w:r>
        <w:rPr>
          <w:rFonts w:hint="eastAsia" w:ascii="Times New Roman" w:hAnsi="Times New Roman" w:eastAsia="楷体_GB2312"/>
          <w:b/>
          <w:color w:val="000000"/>
          <w:sz w:val="32"/>
          <w:szCs w:val="32"/>
          <w:lang w:val="en-US" w:eastAsia="zh-CN"/>
        </w:rPr>
        <w:t>五</w:t>
      </w:r>
      <w:r>
        <w:rPr>
          <w:rFonts w:hint="eastAsia" w:ascii="Times New Roman" w:hAnsi="Times New Roman" w:eastAsia="楷体_GB2312"/>
          <w:b/>
          <w:color w:val="000000"/>
          <w:sz w:val="32"/>
          <w:szCs w:val="32"/>
        </w:rPr>
        <w:t>）撰写报告。</w:t>
      </w:r>
    </w:p>
    <w:p>
      <w:pPr>
        <w:pageBreakBefore w:val="0"/>
        <w:kinsoku/>
        <w:wordWrap/>
        <w:overflowPunct/>
        <w:topLinePunct w:val="0"/>
        <w:autoSpaceDE/>
        <w:autoSpaceDN/>
        <w:bidi w:val="0"/>
        <w:spacing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依据综合自评结果撰写自评报告，内容包括</w:t>
      </w:r>
      <w:r>
        <w:rPr>
          <w:rFonts w:hint="eastAsia" w:ascii="Times New Roman" w:hAnsi="Times New Roman" w:eastAsia="仿宋_GB2312"/>
          <w:color w:val="000000"/>
          <w:sz w:val="32"/>
          <w:szCs w:val="32"/>
          <w:lang w:val="en-US" w:eastAsia="zh-CN"/>
        </w:rPr>
        <w:t>项目基本情况</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项目决策情况</w:t>
      </w:r>
      <w:r>
        <w:rPr>
          <w:rFonts w:hint="eastAsia" w:ascii="Times New Roman" w:hAnsi="Times New Roman" w:eastAsia="仿宋_GB2312"/>
          <w:color w:val="000000"/>
          <w:sz w:val="32"/>
          <w:szCs w:val="32"/>
        </w:rPr>
        <w:t>、自评结论</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专项资金使用绩效</w:t>
      </w:r>
      <w:r>
        <w:rPr>
          <w:rFonts w:hint="eastAsia" w:ascii="Times New Roman" w:hAnsi="Times New Roman" w:eastAsia="仿宋_GB2312"/>
          <w:color w:val="000000"/>
          <w:sz w:val="32"/>
          <w:szCs w:val="32"/>
        </w:rPr>
        <w:t>和存在问题分析及改进</w:t>
      </w:r>
      <w:r>
        <w:rPr>
          <w:rFonts w:hint="eastAsia" w:ascii="Times New Roman" w:hAnsi="Times New Roman" w:eastAsia="仿宋_GB2312"/>
          <w:color w:val="000000"/>
          <w:sz w:val="32"/>
          <w:szCs w:val="32"/>
          <w:lang w:val="en-US" w:eastAsia="zh-CN"/>
        </w:rPr>
        <w:t>意见</w:t>
      </w:r>
      <w:r>
        <w:rPr>
          <w:rFonts w:hint="eastAsia" w:ascii="Times New Roman" w:hAnsi="Times New Roman" w:eastAsia="仿宋_GB2312"/>
          <w:color w:val="000000"/>
          <w:sz w:val="32"/>
          <w:szCs w:val="32"/>
        </w:rPr>
        <w:t>等。</w:t>
      </w:r>
    </w:p>
    <w:p>
      <w:pPr>
        <w:pStyle w:val="2"/>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2526030</wp:posOffset>
              </wp:positionH>
              <wp:positionV relativeFrom="paragraph">
                <wp:posOffset>-111125</wp:posOffset>
              </wp:positionV>
              <wp:extent cx="293370" cy="30416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293370"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198.9pt;margin-top:-8.75pt;height:23.95pt;width:23.1pt;mso-position-horizontal-relative:margin;z-index:251659264;mso-width-relative:page;mso-height-relative:page;" filled="f" stroked="f" coordsize="21600,21600" o:gfxdata="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3JXDN2AAAAAoBAAAPAAAAAAAAAAEAIAAAADgAAABkcnMvZG93bnJl&#10;di54bWxQSwECFAAUAAAACACHTuJAoxxraCACAAApBAAADgAAAAAAAAABACAAAAA9AQAAZHJzL2Uy&#10;b0RvYy54bWxQSwUGAAAAAAYABgBZAQAAzwUAAAAA&#10;">
              <v:fill on="f" focussize="0,0"/>
              <v:stroke on="f" weight="0.5pt"/>
              <v:imagedata o:title=""/>
              <o:lock v:ext="edit" aspectratio="f"/>
              <v:textbox inset="0mm,0mm,0mm,0mm">
                <w:txbxContent>
                  <w:p>
                    <w:pPr>
                      <w:pStyle w:val="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multilevel"/>
    <w:tmpl w:val="00000002"/>
    <w:lvl w:ilvl="0" w:tentative="0">
      <w:start w:val="3"/>
      <w:numFmt w:val="chineseCounting"/>
      <w:suff w:val="nothing"/>
      <w:lvlText w:val="%1、"/>
      <w:lvlJc w:val="left"/>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abstractNum w:abstractNumId="3">
    <w:nsid w:val="00000004"/>
    <w:multiLevelType w:val="singleLevel"/>
    <w:tmpl w:val="00000004"/>
    <w:lvl w:ilvl="0" w:tentative="0">
      <w:start w:val="2"/>
      <w:numFmt w:val="decimal"/>
      <w:suff w:val="nothing"/>
      <w:lvlText w:val="（%1）"/>
      <w:lvlJc w:val="left"/>
    </w:lvl>
  </w:abstractNum>
  <w:abstractNum w:abstractNumId="4">
    <w:nsid w:val="0053208E"/>
    <w:multiLevelType w:val="singleLevel"/>
    <w:tmpl w:val="0053208E"/>
    <w:lvl w:ilvl="0" w:tentative="0">
      <w:start w:val="3"/>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文静">
    <w15:presenceInfo w15:providerId="None" w15:userId="李文静"/>
  </w15:person>
  <w15:person w15:author="符宇雯">
    <w15:presenceInfo w15:providerId="None" w15:userId="符宇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ZTIwODhlOGZjYzQxNDBiMjkwYTJiN2I4NWQ1ZTkifQ=="/>
  </w:docVars>
  <w:rsids>
    <w:rsidRoot w:val="003927FE"/>
    <w:rsid w:val="00084495"/>
    <w:rsid w:val="003927FE"/>
    <w:rsid w:val="0042560B"/>
    <w:rsid w:val="02E66B31"/>
    <w:rsid w:val="0358370F"/>
    <w:rsid w:val="038325D2"/>
    <w:rsid w:val="05452500"/>
    <w:rsid w:val="05712AA2"/>
    <w:rsid w:val="06886C22"/>
    <w:rsid w:val="07520B8F"/>
    <w:rsid w:val="08D31F6C"/>
    <w:rsid w:val="0A1309FE"/>
    <w:rsid w:val="0C2A5CE1"/>
    <w:rsid w:val="0DB25F8E"/>
    <w:rsid w:val="0E463201"/>
    <w:rsid w:val="0F380BBF"/>
    <w:rsid w:val="109A270B"/>
    <w:rsid w:val="14FC0436"/>
    <w:rsid w:val="19134A79"/>
    <w:rsid w:val="1CEE1229"/>
    <w:rsid w:val="1D0C1827"/>
    <w:rsid w:val="221B4A48"/>
    <w:rsid w:val="239D1036"/>
    <w:rsid w:val="23E310D2"/>
    <w:rsid w:val="243639B2"/>
    <w:rsid w:val="24942439"/>
    <w:rsid w:val="25190C8E"/>
    <w:rsid w:val="261455E0"/>
    <w:rsid w:val="26A30712"/>
    <w:rsid w:val="26F64CE5"/>
    <w:rsid w:val="27DB9890"/>
    <w:rsid w:val="298C38F4"/>
    <w:rsid w:val="29AF744E"/>
    <w:rsid w:val="2F783C69"/>
    <w:rsid w:val="3139660A"/>
    <w:rsid w:val="31FE580F"/>
    <w:rsid w:val="32F55978"/>
    <w:rsid w:val="335E602D"/>
    <w:rsid w:val="33B04B78"/>
    <w:rsid w:val="363D3411"/>
    <w:rsid w:val="370E6BF8"/>
    <w:rsid w:val="38553256"/>
    <w:rsid w:val="38A604DC"/>
    <w:rsid w:val="3ADA4C75"/>
    <w:rsid w:val="3ADA5F8D"/>
    <w:rsid w:val="3D9848F1"/>
    <w:rsid w:val="3D9A187C"/>
    <w:rsid w:val="3F2E54C2"/>
    <w:rsid w:val="42FD18E1"/>
    <w:rsid w:val="43DB755D"/>
    <w:rsid w:val="474C12A9"/>
    <w:rsid w:val="48BB0092"/>
    <w:rsid w:val="48EB6950"/>
    <w:rsid w:val="4BB01EF0"/>
    <w:rsid w:val="4BE63733"/>
    <w:rsid w:val="4DE94A82"/>
    <w:rsid w:val="4E4170B7"/>
    <w:rsid w:val="50C050D6"/>
    <w:rsid w:val="50C44FA4"/>
    <w:rsid w:val="51D84E64"/>
    <w:rsid w:val="56213196"/>
    <w:rsid w:val="56C87B9D"/>
    <w:rsid w:val="5752466E"/>
    <w:rsid w:val="58EA798F"/>
    <w:rsid w:val="59A815C0"/>
    <w:rsid w:val="5A7140A7"/>
    <w:rsid w:val="5C473CF9"/>
    <w:rsid w:val="5C764D5D"/>
    <w:rsid w:val="5F73441E"/>
    <w:rsid w:val="5FC609F2"/>
    <w:rsid w:val="6105554A"/>
    <w:rsid w:val="61BB019D"/>
    <w:rsid w:val="630E2DDB"/>
    <w:rsid w:val="64C07187"/>
    <w:rsid w:val="657666C5"/>
    <w:rsid w:val="67343361"/>
    <w:rsid w:val="6764395A"/>
    <w:rsid w:val="68643A1D"/>
    <w:rsid w:val="68FB795E"/>
    <w:rsid w:val="6ABC0E26"/>
    <w:rsid w:val="6C0B6AE0"/>
    <w:rsid w:val="6CE13B24"/>
    <w:rsid w:val="6D142D9C"/>
    <w:rsid w:val="6D4641CC"/>
    <w:rsid w:val="6E1D791F"/>
    <w:rsid w:val="6F6873CF"/>
    <w:rsid w:val="70990DA5"/>
    <w:rsid w:val="766B75E0"/>
    <w:rsid w:val="787801BB"/>
    <w:rsid w:val="79752E15"/>
    <w:rsid w:val="7CE04A49"/>
    <w:rsid w:val="7DBF304B"/>
    <w:rsid w:val="7F737DF6"/>
    <w:rsid w:val="7F9E2999"/>
    <w:rsid w:val="7FAF6EC0"/>
    <w:rsid w:val="7FB73812"/>
    <w:rsid w:val="7FFC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spacing w:before="100" w:beforeAutospacing="1" w:after="100" w:afterAutospacing="1"/>
      <w:jc w:val="left"/>
      <w:outlineLvl w:val="2"/>
    </w:pPr>
    <w:rPr>
      <w:rFonts w:hint="eastAsia" w:ascii="宋体" w:hAnsi="宋体" w:eastAsia="宋体" w:cs="宋体"/>
      <w:b/>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6">
    <w:name w:val="annotation text"/>
    <w:basedOn w:val="1"/>
    <w:qFormat/>
    <w:uiPriority w:val="0"/>
    <w:pPr>
      <w:jc w:val="left"/>
    </w:p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1"/>
    <w:qFormat/>
    <w:uiPriority w:val="0"/>
    <w:pPr>
      <w:ind w:firstLine="420" w:firstLineChars="100"/>
    </w:pPr>
  </w:style>
  <w:style w:type="character" w:styleId="13">
    <w:name w:val="annotation reference"/>
    <w:basedOn w:val="12"/>
    <w:qFormat/>
    <w:uiPriority w:val="0"/>
    <w:rPr>
      <w:sz w:val="21"/>
      <w:szCs w:val="21"/>
    </w:rPr>
  </w:style>
  <w:style w:type="paragraph" w:customStyle="1" w:styleId="14">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5">
    <w:name w:val="正文（缩进）"/>
    <w:basedOn w:val="1"/>
    <w:next w:val="10"/>
    <w:qFormat/>
    <w:uiPriority w:val="0"/>
    <w:pPr>
      <w:spacing w:before="50" w:beforeLines="50" w:after="50" w:afterLines="50" w:line="360" w:lineRule="auto"/>
      <w:ind w:firstLine="480" w:firstLineChars="200"/>
    </w:pPr>
    <w:rPr>
      <w:kern w:val="0"/>
      <w:sz w:val="32"/>
      <w:szCs w:val="20"/>
    </w:rPr>
  </w:style>
  <w:style w:type="paragraph" w:customStyle="1" w:styleId="16">
    <w:name w:val="正文文本缩进1"/>
    <w:basedOn w:val="1"/>
    <w:qFormat/>
    <w:uiPriority w:val="0"/>
    <w:pPr>
      <w:spacing w:line="150" w:lineRule="atLeast"/>
      <w:ind w:firstLine="420" w:firstLineChars="200"/>
      <w:textAlignment w:val="baseline"/>
    </w:pPr>
  </w:style>
  <w:style w:type="paragraph" w:styleId="17">
    <w:name w:val="List Paragraph"/>
    <w:basedOn w:val="1"/>
    <w:qFormat/>
    <w:uiPriority w:val="34"/>
    <w:pPr>
      <w:ind w:firstLine="420" w:firstLineChars="200"/>
    </w:pPr>
  </w:style>
  <w:style w:type="character" w:customStyle="1" w:styleId="18">
    <w:name w:val="批注框文本 字符"/>
    <w:basedOn w:val="12"/>
    <w:link w:val="7"/>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4661</Words>
  <Characters>4979</Characters>
  <Lines>24</Lines>
  <Paragraphs>6</Paragraphs>
  <TotalTime>3</TotalTime>
  <ScaleCrop>false</ScaleCrop>
  <LinksUpToDate>false</LinksUpToDate>
  <CharactersWithSpaces>5038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2023-06-16T10:50:00Z</dcterms:created>
  <dc:creator>王小玉</dc:creator>
  <cp:lastModifiedBy>李文静</cp:lastModifiedBy>
  <dcterms:modified xsi:type="dcterms:W3CDTF">2023-07-28T14:32:41Z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DF9911305E774E3EA5C0488C52C80666_13</vt:lpwstr>
  </property>
  <property fmtid="{D5CDD505-2E9C-101B-9397-08002B2CF9AE}" pid="4" name="showFlag">
    <vt:bool>false</vt:bool>
  </property>
  <property fmtid="{D5CDD505-2E9C-101B-9397-08002B2CF9AE}" pid="5" name="userName">
    <vt:lpwstr>李文静</vt:lpwstr>
  </property>
  <property fmtid="{D5CDD505-2E9C-101B-9397-08002B2CF9AE}" pid="6" name="close">
    <vt:lpwstr>true</vt:lpwstr>
  </property>
</Properties>
</file>