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Bdr>
          <w:bottom w:val="none" w:color="FF0000" w:sz="0" w:space="1"/>
        </w:pBdr>
        <w:spacing w:line="1200" w:lineRule="exact"/>
        <w:ind w:firstLine="0" w:firstLineChars="0"/>
        <w:jc w:val="center"/>
        <w:rPr>
          <w:del w:id="0" w:author="曾朝" w:date="2021-06-04T14:56:55Z"/>
          <w:rFonts w:hint="default" w:ascii="Times New Roman" w:hAnsi="Times New Roman" w:eastAsia="创艺简标宋" w:cs="Times New Roman"/>
          <w:spacing w:val="20"/>
          <w:w w:val="66"/>
          <w:sz w:val="88"/>
          <w:szCs w:val="88"/>
        </w:rPr>
      </w:pPr>
      <w:del w:id="1" w:author="曾朝" w:date="2021-06-04T14:56:55Z">
        <w:r>
          <w:rPr>
            <w:rFonts w:hint="eastAsia" w:ascii="创艺简Microsoft)" w:hAnsi="创艺简Microsoft)" w:eastAsia="创艺简Microsoft)" w:cs="创艺简Microsoft)"/>
            <w:color w:val="FF0000"/>
            <w:spacing w:val="50"/>
            <w:w w:val="66"/>
            <w:sz w:val="88"/>
            <w:szCs w:val="88"/>
          </w:rPr>
          <w:delText>广东省人力资源和社会保障</w:delText>
        </w:r>
      </w:del>
      <w:del w:id="2" w:author="曾朝" w:date="2021-06-04T14:56:55Z">
        <w:r>
          <w:rPr>
            <w:rFonts w:hint="eastAsia" w:ascii="创艺简Microsoft)" w:hAnsi="创艺简Microsoft)" w:eastAsia="创艺简Microsoft)" w:cs="创艺简Microsoft)"/>
            <w:color w:val="FF0000"/>
            <w:w w:val="66"/>
            <w:sz w:val="88"/>
            <w:szCs w:val="88"/>
          </w:rPr>
          <w:delText>厅</w:delText>
        </w:r>
      </w:del>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textAlignment w:val="auto"/>
        <w:outlineLvl w:val="9"/>
        <w:rPr>
          <w:del w:id="3" w:author="曾朝" w:date="2021-06-04T14:56:55Z"/>
          <w:rFonts w:hint="default" w:ascii="Times New Roman" w:hAnsi="Times New Roman" w:eastAsia="黑体" w:cs="Times New Roman"/>
        </w:rPr>
      </w:pPr>
      <w:del w:id="4" w:author="曾朝" w:date="2021-06-04T14:56:55Z">
        <w:r>
          <w:rPr>
            <w:rFonts w:hint="default" w:ascii="Times New Roman" w:hAnsi="Times New Roman" w:cs="Times New Roman"/>
            <w:color w:val="auto"/>
          </w:rPr>
          <w:pict>
            <v:line id="Line 2" o:spid="_x0000_s2050" o:spt="20" style="position:absolute;left:0pt;margin-top:1.85pt;height:0.05pt;width:489pt;mso-position-horizontal:center;z-index:251660288;mso-width-relative:page;mso-height-relative:page;" filled="f" stroked="t" coordsize="21600,21600">
              <v:path arrowok="t"/>
              <v:fill on="f" focussize="0,0"/>
              <v:stroke weight="4.5pt" color="#FF0000" linestyle="thickThin"/>
              <v:imagedata o:title=""/>
              <o:lock v:ext="edit" grouping="f" rotation="f" text="f" aspectratio="f"/>
            </v:line>
          </w:pict>
        </w:r>
      </w:del>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right"/>
        <w:textAlignment w:val="auto"/>
        <w:outlineLvl w:val="9"/>
        <w:rPr>
          <w:del w:id="6" w:author="曾朝" w:date="2021-06-04T14:56:55Z"/>
          <w:rFonts w:hint="default" w:ascii="Times New Roman" w:hAnsi="Times New Roman" w:eastAsia="仿宋_GB2312" w:cs="Times New Roman"/>
        </w:rPr>
      </w:pPr>
      <w:del w:id="7" w:author="曾朝" w:date="2021-06-04T14:56:55Z">
        <w:r>
          <w:rPr>
            <w:rFonts w:hint="default" w:ascii="Times New Roman" w:hAnsi="Times New Roman" w:eastAsia="仿宋_GB2312" w:cs="Times New Roman"/>
          </w:rPr>
          <w:delText>粤人社</w:delText>
        </w:r>
      </w:del>
      <w:del w:id="8" w:author="曾朝" w:date="2021-06-04T14:56:55Z">
        <w:r>
          <w:rPr>
            <w:rFonts w:hint="default" w:ascii="Times New Roman" w:hAnsi="Times New Roman" w:eastAsia="仿宋_GB2312" w:cs="Times New Roman"/>
            <w:lang w:eastAsia="zh-CN"/>
          </w:rPr>
          <w:delText>函</w:delText>
        </w:r>
      </w:del>
      <w:del w:id="9" w:author="曾朝" w:date="2021-06-04T14:56:55Z">
        <w:r>
          <w:rPr>
            <w:rFonts w:hint="default" w:ascii="Times New Roman" w:hAnsi="Times New Roman" w:eastAsia="仿宋_GB2312" w:cs="Times New Roman"/>
            <w:sz w:val="32"/>
          </w:rPr>
          <w:delText>〔20</w:delText>
        </w:r>
      </w:del>
      <w:del w:id="10" w:author="曾朝" w:date="2021-06-04T14:56:55Z">
        <w:r>
          <w:rPr>
            <w:rFonts w:hint="default" w:ascii="Times New Roman" w:hAnsi="Times New Roman" w:eastAsia="仿宋_GB2312" w:cs="Times New Roman"/>
            <w:sz w:val="32"/>
            <w:lang w:val="en-US" w:eastAsia="zh-CN"/>
          </w:rPr>
          <w:delText>21</w:delText>
        </w:r>
      </w:del>
      <w:del w:id="11" w:author="曾朝" w:date="2021-06-04T14:56:55Z">
        <w:r>
          <w:rPr>
            <w:rFonts w:hint="default" w:ascii="Times New Roman" w:hAnsi="Times New Roman" w:eastAsia="仿宋_GB2312" w:cs="Times New Roman"/>
            <w:sz w:val="32"/>
          </w:rPr>
          <w:delText>〕</w:delText>
        </w:r>
      </w:del>
      <w:del w:id="12" w:author="曾朝" w:date="2021-06-04T14:56:55Z">
        <w:r>
          <w:rPr>
            <w:rFonts w:hint="default" w:ascii="Times New Roman" w:hAnsi="Times New Roman" w:eastAsia="仿宋_GB2312" w:cs="Times New Roman"/>
            <w:sz w:val="32"/>
            <w:lang w:val="en-US" w:eastAsia="zh-CN"/>
          </w:rPr>
          <w:delText>133</w:delText>
        </w:r>
      </w:del>
      <w:del w:id="13" w:author="曾朝" w:date="2021-06-04T14:56:55Z">
        <w:r>
          <w:rPr>
            <w:rFonts w:hint="default" w:ascii="Times New Roman" w:hAnsi="Times New Roman" w:eastAsia="仿宋_GB2312" w:cs="Times New Roman"/>
          </w:rPr>
          <w:delText>号</w:delText>
        </w:r>
      </w:del>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textAlignment w:val="auto"/>
        <w:outlineLvl w:val="9"/>
        <w:rPr>
          <w:del w:id="14" w:author="曾朝" w:date="2021-06-04T14:56:55Z"/>
          <w:rFonts w:hint="default" w:ascii="Times New Roman" w:hAnsi="Times New Roman" w:cs="Times New Roman"/>
          <w:szCs w:val="32"/>
        </w:rPr>
      </w:pPr>
      <w:del w:id="15" w:author="曾朝" w:date="2021-06-04T14:56:55Z">
        <w:r>
          <w:rPr>
            <w:rFonts w:hint="default" w:ascii="Times New Roman" w:hAnsi="Times New Roman" w:cs="Times New Roman"/>
            <w:szCs w:val="32"/>
          </w:rPr>
          <w:tab/>
        </w:r>
      </w:del>
    </w:p>
    <w:p>
      <w:pPr>
        <w:keepNext w:val="0"/>
        <w:keepLines w:val="0"/>
        <w:pageBreakBefore w:val="0"/>
        <w:widowControl w:val="0"/>
        <w:kinsoku/>
        <w:wordWrap/>
        <w:overflowPunct/>
        <w:topLinePunct w:val="0"/>
        <w:autoSpaceDE/>
        <w:autoSpaceDN/>
        <w:bidi w:val="0"/>
        <w:adjustRightInd/>
        <w:snapToGrid/>
        <w:spacing w:after="0" w:line="560" w:lineRule="exact"/>
        <w:ind w:right="0" w:rightChars="0"/>
        <w:jc w:val="center"/>
        <w:textAlignment w:val="auto"/>
        <w:outlineLvl w:val="9"/>
        <w:rPr>
          <w:del w:id="16" w:author="曾朝" w:date="2021-06-04T14:56:55Z"/>
          <w:rFonts w:hint="default" w:ascii="Times New Roman" w:hAnsi="Times New Roman" w:eastAsia="宋体" w:cs="Times New Roman"/>
          <w:b/>
          <w:kern w:val="2"/>
          <w:sz w:val="44"/>
          <w:szCs w:val="44"/>
          <w:lang w:val="en-US" w:eastAsia="zh-CN"/>
        </w:rPr>
      </w:pPr>
      <w:del w:id="17" w:author="曾朝" w:date="2021-06-04T14:56:55Z">
        <w:r>
          <w:rPr>
            <w:rFonts w:hint="default" w:ascii="Times New Roman" w:hAnsi="Times New Roman" w:eastAsia="方正小标宋简体" w:cs="Times New Roman"/>
            <w:b w:val="0"/>
            <w:bCs/>
            <w:kern w:val="2"/>
            <w:sz w:val="40"/>
            <w:szCs w:val="40"/>
            <w:lang w:val="en-US" w:eastAsia="zh-CN"/>
          </w:rPr>
          <w:delText>关于加强我</w:delText>
        </w:r>
      </w:del>
      <w:del w:id="18" w:author="曾朝" w:date="2021-06-04T14:56:55Z">
        <w:r>
          <w:rPr>
            <w:rFonts w:hint="default" w:ascii="Times New Roman" w:hAnsi="Times New Roman" w:eastAsia="方正小标宋简体" w:cs="Times New Roman"/>
            <w:b w:val="0"/>
            <w:bCs/>
            <w:kern w:val="2"/>
            <w:sz w:val="40"/>
            <w:szCs w:val="40"/>
          </w:rPr>
          <w:delText>省技工院校精品课程建设</w:delText>
        </w:r>
      </w:del>
      <w:del w:id="19" w:author="曾朝" w:date="2021-06-04T14:56:55Z">
        <w:r>
          <w:rPr>
            <w:rFonts w:hint="default" w:ascii="Times New Roman" w:hAnsi="Times New Roman" w:eastAsia="方正小标宋简体" w:cs="Times New Roman"/>
            <w:b w:val="0"/>
            <w:bCs/>
            <w:kern w:val="2"/>
            <w:sz w:val="40"/>
            <w:szCs w:val="40"/>
            <w:lang w:val="en-US" w:eastAsia="zh-CN"/>
          </w:rPr>
          <w:delText>的通知</w:delText>
        </w:r>
      </w:del>
    </w:p>
    <w:p>
      <w:pPr>
        <w:keepNext w:val="0"/>
        <w:keepLines w:val="0"/>
        <w:pageBreakBefore w:val="0"/>
        <w:widowControl w:val="0"/>
        <w:kinsoku/>
        <w:wordWrap/>
        <w:overflowPunct/>
        <w:topLinePunct w:val="0"/>
        <w:autoSpaceDE/>
        <w:autoSpaceDN/>
        <w:bidi w:val="0"/>
        <w:adjustRightInd/>
        <w:snapToGrid/>
        <w:spacing w:after="0" w:line="560" w:lineRule="exact"/>
        <w:ind w:right="0" w:rightChars="0"/>
        <w:jc w:val="both"/>
        <w:textAlignment w:val="auto"/>
        <w:outlineLvl w:val="9"/>
        <w:rPr>
          <w:del w:id="20" w:author="曾朝" w:date="2021-06-04T14:56:55Z"/>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right="0" w:rightChars="0"/>
        <w:jc w:val="both"/>
        <w:textAlignment w:val="auto"/>
        <w:outlineLvl w:val="9"/>
        <w:rPr>
          <w:del w:id="21" w:author="曾朝" w:date="2021-06-04T14:56:55Z"/>
          <w:rFonts w:hint="default" w:ascii="Times New Roman" w:hAnsi="Times New Roman" w:eastAsia="仿宋_GB2312" w:cs="Times New Roman"/>
          <w:color w:val="auto"/>
          <w:sz w:val="44"/>
          <w:szCs w:val="44"/>
        </w:rPr>
      </w:pPr>
      <w:del w:id="22" w:author="曾朝" w:date="2021-06-04T14:56:55Z">
        <w:r>
          <w:rPr>
            <w:rFonts w:hint="default" w:ascii="Times New Roman" w:hAnsi="Times New Roman" w:eastAsia="仿宋_GB2312" w:cs="Times New Roman"/>
            <w:color w:val="auto"/>
            <w:sz w:val="32"/>
            <w:szCs w:val="32"/>
          </w:rPr>
          <w:delText>各地级以上市人力资源和社会保障局，各技工院校：</w:delText>
        </w:r>
      </w:del>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34" w:firstLineChars="200"/>
        <w:jc w:val="both"/>
        <w:textAlignment w:val="auto"/>
        <w:outlineLvl w:val="9"/>
        <w:rPr>
          <w:del w:id="23" w:author="曾朝" w:date="2021-06-04T14:56:55Z"/>
          <w:rFonts w:hint="default" w:ascii="Times New Roman" w:hAnsi="Times New Roman" w:eastAsia="仿宋_GB2312" w:cs="Times New Roman"/>
          <w:color w:val="auto"/>
          <w:sz w:val="32"/>
          <w:szCs w:val="32"/>
          <w:lang w:val="en-US" w:eastAsia="zh-CN"/>
        </w:rPr>
      </w:pPr>
      <w:del w:id="24" w:author="曾朝" w:date="2021-06-04T14:56:55Z">
        <w:r>
          <w:rPr>
            <w:rFonts w:hint="default" w:ascii="Times New Roman" w:hAnsi="Times New Roman" w:eastAsia="仿宋_GB2312" w:cs="Times New Roman"/>
            <w:color w:val="auto"/>
            <w:sz w:val="32"/>
            <w:szCs w:val="32"/>
          </w:rPr>
          <w:delText>为深入贯彻落实省委</w:delText>
        </w:r>
      </w:del>
      <w:del w:id="25" w:author="曾朝" w:date="2021-06-04T14:56:55Z">
        <w:r>
          <w:rPr>
            <w:rFonts w:hint="default" w:ascii="Times New Roman" w:hAnsi="Times New Roman" w:eastAsia="仿宋_GB2312" w:cs="Times New Roman"/>
            <w:color w:val="auto"/>
            <w:sz w:val="32"/>
            <w:szCs w:val="32"/>
            <w:lang w:val="en-US" w:eastAsia="zh-CN"/>
          </w:rPr>
          <w:delText>办公厅、</w:delText>
        </w:r>
      </w:del>
      <w:del w:id="26" w:author="曾朝" w:date="2021-06-04T14:56:55Z">
        <w:r>
          <w:rPr>
            <w:rFonts w:hint="default" w:ascii="Times New Roman" w:hAnsi="Times New Roman" w:eastAsia="仿宋_GB2312" w:cs="Times New Roman"/>
            <w:color w:val="auto"/>
            <w:sz w:val="32"/>
            <w:szCs w:val="32"/>
          </w:rPr>
          <w:delText>省</w:delText>
        </w:r>
      </w:del>
      <w:del w:id="27" w:author="曾朝" w:date="2021-06-04T14:56:55Z">
        <w:r>
          <w:rPr>
            <w:rFonts w:hint="default" w:ascii="Times New Roman" w:hAnsi="Times New Roman" w:eastAsia="仿宋_GB2312" w:cs="Times New Roman"/>
            <w:color w:val="auto"/>
            <w:sz w:val="32"/>
            <w:szCs w:val="32"/>
            <w:lang w:val="en-US" w:eastAsia="zh-CN"/>
          </w:rPr>
          <w:delText>人民</w:delText>
        </w:r>
      </w:del>
      <w:del w:id="28" w:author="曾朝" w:date="2021-06-04T14:56:55Z">
        <w:r>
          <w:rPr>
            <w:rFonts w:hint="default" w:ascii="Times New Roman" w:hAnsi="Times New Roman" w:eastAsia="仿宋_GB2312" w:cs="Times New Roman"/>
            <w:color w:val="auto"/>
            <w:sz w:val="32"/>
            <w:szCs w:val="32"/>
          </w:rPr>
          <w:delText>政府</w:delText>
        </w:r>
      </w:del>
      <w:del w:id="29" w:author="曾朝" w:date="2021-06-04T14:56:55Z">
        <w:r>
          <w:rPr>
            <w:rFonts w:hint="default" w:ascii="Times New Roman" w:hAnsi="Times New Roman" w:eastAsia="仿宋_GB2312" w:cs="Times New Roman"/>
            <w:color w:val="auto"/>
            <w:sz w:val="32"/>
            <w:szCs w:val="32"/>
            <w:lang w:val="en-US" w:eastAsia="zh-CN"/>
          </w:rPr>
          <w:delText>办公厅</w:delText>
        </w:r>
      </w:del>
      <w:del w:id="30" w:author="曾朝" w:date="2021-06-04T14:56:55Z">
        <w:r>
          <w:rPr>
            <w:rFonts w:hint="default" w:ascii="Times New Roman" w:hAnsi="Times New Roman" w:eastAsia="仿宋_GB2312" w:cs="Times New Roman"/>
            <w:color w:val="auto"/>
            <w:sz w:val="32"/>
            <w:szCs w:val="32"/>
          </w:rPr>
          <w:delText>《关于印发&lt;“广东技工”工程实施方案&gt;的通知》（粤办发〔2019〕41号）精神，</w:delText>
        </w:r>
      </w:del>
      <w:del w:id="31" w:author="曾朝" w:date="2021-06-04T14:56:55Z">
        <w:r>
          <w:rPr>
            <w:rFonts w:hint="default" w:ascii="Times New Roman" w:hAnsi="Times New Roman" w:eastAsia="仿宋_GB2312" w:cs="Times New Roman"/>
            <w:color w:val="auto"/>
            <w:sz w:val="32"/>
            <w:szCs w:val="32"/>
            <w:lang w:val="en-US" w:eastAsia="zh-CN"/>
          </w:rPr>
          <w:delText>进一步</w:delText>
        </w:r>
      </w:del>
      <w:del w:id="32" w:author="曾朝" w:date="2021-06-04T14:56:55Z">
        <w:r>
          <w:rPr>
            <w:rFonts w:hint="default" w:ascii="Times New Roman" w:hAnsi="Times New Roman" w:eastAsia="仿宋_GB2312" w:cs="Times New Roman"/>
            <w:color w:val="auto"/>
            <w:sz w:val="32"/>
            <w:szCs w:val="32"/>
          </w:rPr>
          <w:delText>推动</w:delText>
        </w:r>
      </w:del>
      <w:del w:id="33" w:author="曾朝" w:date="2021-06-04T14:56:55Z">
        <w:r>
          <w:rPr>
            <w:rFonts w:hint="default" w:ascii="Times New Roman" w:hAnsi="Times New Roman" w:eastAsia="仿宋_GB2312" w:cs="Times New Roman"/>
            <w:color w:val="auto"/>
            <w:sz w:val="32"/>
            <w:szCs w:val="32"/>
            <w:lang w:val="en-US" w:eastAsia="zh-CN"/>
          </w:rPr>
          <w:delText>我省</w:delText>
        </w:r>
      </w:del>
      <w:del w:id="34" w:author="曾朝" w:date="2021-06-04T14:56:55Z">
        <w:r>
          <w:rPr>
            <w:rFonts w:hint="default" w:ascii="Times New Roman" w:hAnsi="Times New Roman" w:eastAsia="仿宋_GB2312" w:cs="Times New Roman"/>
            <w:color w:val="auto"/>
            <w:sz w:val="32"/>
            <w:szCs w:val="32"/>
          </w:rPr>
          <w:delText>技工院校精品课程建设，促进</w:delText>
        </w:r>
      </w:del>
      <w:del w:id="35" w:author="曾朝" w:date="2021-06-04T14:56:55Z">
        <w:r>
          <w:rPr>
            <w:rFonts w:hint="default" w:ascii="Times New Roman" w:hAnsi="Times New Roman" w:eastAsia="仿宋_GB2312" w:cs="Times New Roman"/>
            <w:color w:val="auto"/>
            <w:sz w:val="32"/>
            <w:szCs w:val="32"/>
            <w:lang w:val="en-US" w:eastAsia="zh-CN"/>
          </w:rPr>
          <w:delText>技工院校</w:delText>
        </w:r>
      </w:del>
      <w:del w:id="36" w:author="曾朝" w:date="2021-06-04T14:56:55Z">
        <w:r>
          <w:rPr>
            <w:rFonts w:hint="default" w:ascii="Times New Roman" w:hAnsi="Times New Roman" w:eastAsia="仿宋_GB2312" w:cs="Times New Roman"/>
            <w:color w:val="auto"/>
            <w:sz w:val="32"/>
            <w:szCs w:val="32"/>
          </w:rPr>
          <w:delText>专业建设、课程开发</w:delText>
        </w:r>
      </w:del>
      <w:del w:id="37" w:author="曾朝" w:date="2021-06-04T14:56:55Z">
        <w:r>
          <w:rPr>
            <w:rFonts w:hint="default" w:ascii="Times New Roman" w:hAnsi="Times New Roman" w:eastAsia="仿宋_GB2312" w:cs="Times New Roman"/>
            <w:color w:val="auto"/>
            <w:sz w:val="32"/>
            <w:szCs w:val="32"/>
            <w:lang w:val="en-US" w:eastAsia="zh-CN"/>
          </w:rPr>
          <w:delText>和教研教改</w:delText>
        </w:r>
      </w:del>
      <w:del w:id="38" w:author="曾朝" w:date="2021-06-04T14:56:55Z">
        <w:r>
          <w:rPr>
            <w:rFonts w:hint="default" w:ascii="Times New Roman" w:hAnsi="Times New Roman" w:eastAsia="仿宋_GB2312" w:cs="Times New Roman"/>
            <w:color w:val="auto"/>
            <w:sz w:val="32"/>
            <w:szCs w:val="32"/>
          </w:rPr>
          <w:delText>，</w:delText>
        </w:r>
      </w:del>
      <w:del w:id="39" w:author="曾朝" w:date="2021-06-04T14:56:55Z">
        <w:r>
          <w:rPr>
            <w:rFonts w:hint="default" w:ascii="Times New Roman" w:hAnsi="Times New Roman" w:eastAsia="仿宋_GB2312" w:cs="Times New Roman"/>
            <w:color w:val="auto"/>
            <w:sz w:val="32"/>
            <w:szCs w:val="32"/>
            <w:lang w:val="en-US" w:eastAsia="zh-CN"/>
          </w:rPr>
          <w:delText>提高教师教学能力，</w:delText>
        </w:r>
      </w:del>
      <w:del w:id="40" w:author="曾朝" w:date="2021-06-04T14:56:55Z">
        <w:r>
          <w:rPr>
            <w:rFonts w:hint="default" w:ascii="Times New Roman" w:hAnsi="Times New Roman" w:eastAsia="仿宋_GB2312" w:cs="Times New Roman"/>
            <w:color w:val="auto"/>
            <w:sz w:val="32"/>
            <w:szCs w:val="32"/>
          </w:rPr>
          <w:delText>推进广东技工教育高质量发展，</w:delText>
        </w:r>
      </w:del>
      <w:del w:id="41" w:author="曾朝" w:date="2021-06-04T14:56:55Z">
        <w:r>
          <w:rPr>
            <w:rFonts w:hint="default" w:ascii="Times New Roman" w:hAnsi="Times New Roman" w:eastAsia="仿宋_GB2312" w:cs="Times New Roman"/>
            <w:color w:val="auto"/>
            <w:sz w:val="32"/>
            <w:szCs w:val="32"/>
            <w:lang w:val="en-US" w:eastAsia="zh-CN"/>
          </w:rPr>
          <w:delText>现就加强技工院校精品课程建设通知如下：</w:delText>
        </w:r>
      </w:del>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34" w:firstLineChars="200"/>
        <w:jc w:val="both"/>
        <w:textAlignment w:val="auto"/>
        <w:outlineLvl w:val="9"/>
        <w:rPr>
          <w:del w:id="42" w:author="曾朝" w:date="2021-06-04T14:56:55Z"/>
          <w:rFonts w:hint="default" w:ascii="Times New Roman" w:hAnsi="Times New Roman" w:eastAsia="宋体" w:cs="Times New Roman"/>
          <w:b/>
          <w:bCs/>
          <w:color w:val="auto"/>
          <w:sz w:val="32"/>
          <w:szCs w:val="32"/>
          <w:lang w:val="en-US" w:eastAsia="zh-CN"/>
        </w:rPr>
      </w:pPr>
      <w:del w:id="43" w:author="曾朝" w:date="2021-06-04T14:56:55Z">
        <w:r>
          <w:rPr>
            <w:rFonts w:hint="default" w:ascii="Times New Roman" w:hAnsi="Times New Roman" w:eastAsia="黑体" w:cs="Times New Roman"/>
            <w:b w:val="0"/>
            <w:bCs w:val="0"/>
            <w:color w:val="auto"/>
            <w:sz w:val="32"/>
            <w:szCs w:val="32"/>
            <w:lang w:val="en-US" w:eastAsia="zh-CN"/>
          </w:rPr>
          <w:delText>一、充分认识加强精品课程建设对促进广东技工教育高质量发展的重要意义</w:delText>
        </w:r>
      </w:del>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161"/>
        <w:jc w:val="both"/>
        <w:textAlignment w:val="auto"/>
        <w:outlineLvl w:val="9"/>
        <w:rPr>
          <w:del w:id="44" w:author="曾朝" w:date="2021-06-04T14:56:55Z"/>
          <w:rFonts w:hint="default" w:ascii="Times New Roman" w:hAnsi="Times New Roman" w:eastAsia="仿宋_GB2312" w:cs="Times New Roman"/>
          <w:color w:val="auto"/>
          <w:sz w:val="32"/>
          <w:szCs w:val="32"/>
          <w:lang w:val="en-US" w:eastAsia="zh-CN"/>
        </w:rPr>
        <w:sectPr>
          <w:pgSz w:w="11906" w:h="16838"/>
          <w:pgMar w:top="1701" w:right="1474" w:bottom="1134" w:left="1587" w:header="1304" w:footer="1134" w:gutter="0"/>
          <w:cols w:space="0" w:num="1"/>
          <w:rtlGutter w:val="0"/>
          <w:docGrid w:type="linesAndChars" w:linePitch="579" w:charSpace="-842"/>
        </w:sectPr>
      </w:pPr>
      <w:del w:id="45" w:author="曾朝" w:date="2021-06-04T14:56:55Z">
        <w:r>
          <w:rPr>
            <w:rFonts w:hint="default" w:ascii="Times New Roman" w:hAnsi="Times New Roman" w:eastAsia="创艺简标宋" w:cs="Times New Roman"/>
            <w:color w:val="auto"/>
            <w:sz w:val="40"/>
            <w:szCs w:val="40"/>
          </w:rPr>
          <w:pict>
            <v:line id="Line 3" o:spid="_x0000_s2051" o:spt="20" style="position:absolute;left:0pt;margin-top:243.8pt;height:0.05pt;width:489pt;mso-position-horizontal:center;z-index:-251657216;mso-width-relative:page;mso-height-relative:page;" filled="f" stroked="t" coordsize="21600,21600">
              <v:path arrowok="t"/>
              <v:fill on="f" focussize="0,0"/>
              <v:stroke weight="4.5pt" color="#FF0000" linestyle="thinThick"/>
              <v:imagedata o:title=""/>
              <o:lock v:ext="edit" grouping="f" rotation="f" text="f" aspectratio="f"/>
            </v:line>
          </w:pict>
        </w:r>
      </w:del>
      <w:del w:id="47" w:author="曾朝" w:date="2021-06-04T14:56:55Z">
        <w:r>
          <w:rPr>
            <w:rFonts w:hint="default" w:ascii="Times New Roman" w:hAnsi="Times New Roman" w:eastAsia="仿宋_GB2312" w:cs="Times New Roman"/>
            <w:color w:val="auto"/>
            <w:sz w:val="32"/>
            <w:szCs w:val="32"/>
          </w:rPr>
          <w:delText>精品课程是</w:delText>
        </w:r>
      </w:del>
      <w:del w:id="48" w:author="曾朝" w:date="2021-06-04T14:56:55Z">
        <w:r>
          <w:rPr>
            <w:rFonts w:hint="default" w:ascii="Times New Roman" w:hAnsi="Times New Roman" w:eastAsia="仿宋_GB2312" w:cs="Times New Roman"/>
            <w:color w:val="auto"/>
            <w:sz w:val="32"/>
            <w:szCs w:val="32"/>
            <w:lang w:val="en-US" w:eastAsia="zh-CN"/>
          </w:rPr>
          <w:delText>指教学理念先进、教学内容科学、教学方法和手段适当、教学效果显著</w:delText>
        </w:r>
      </w:del>
      <w:del w:id="49" w:author="曾朝" w:date="2021-06-04T14:56:55Z">
        <w:r>
          <w:rPr>
            <w:rFonts w:hint="default" w:ascii="Times New Roman" w:hAnsi="Times New Roman" w:eastAsia="仿宋_GB2312" w:cs="Times New Roman"/>
            <w:color w:val="auto"/>
            <w:sz w:val="32"/>
            <w:szCs w:val="32"/>
          </w:rPr>
          <w:delText>的示范性课程</w:delText>
        </w:r>
      </w:del>
      <w:del w:id="50" w:author="曾朝" w:date="2021-06-04T14:56:55Z">
        <w:r>
          <w:rPr>
            <w:rFonts w:hint="default" w:ascii="Times New Roman" w:hAnsi="Times New Roman" w:eastAsia="仿宋_GB2312" w:cs="Times New Roman"/>
            <w:color w:val="auto"/>
            <w:sz w:val="32"/>
            <w:szCs w:val="32"/>
            <w:lang w:eastAsia="zh-CN"/>
          </w:rPr>
          <w:delText>。</w:delText>
        </w:r>
      </w:del>
      <w:del w:id="51" w:author="曾朝" w:date="2021-06-04T14:56:55Z">
        <w:r>
          <w:rPr>
            <w:rFonts w:hint="default" w:ascii="Times New Roman" w:hAnsi="Times New Roman" w:eastAsia="仿宋_GB2312" w:cs="Times New Roman"/>
            <w:color w:val="auto"/>
            <w:sz w:val="32"/>
            <w:szCs w:val="32"/>
            <w:lang w:val="en-US" w:eastAsia="zh-CN"/>
          </w:rPr>
          <w:delText>技工院校精品课程建设是技工教育教学改革的研究成果，直接决定技工院校培养的技能人才的素质。多年以来，我省技工院校坚持</w:delText>
        </w:r>
      </w:del>
      <w:del w:id="52" w:author="曾朝" w:date="2021-06-04T14:56:55Z">
        <w:r>
          <w:rPr>
            <w:rFonts w:hint="default" w:ascii="Times New Roman" w:hAnsi="Times New Roman" w:eastAsia="仿宋_GB2312" w:cs="Times New Roman"/>
            <w:color w:val="auto"/>
            <w:sz w:val="32"/>
            <w:szCs w:val="32"/>
          </w:rPr>
          <w:delText>立德树人，深化产教融合</w:delText>
        </w:r>
      </w:del>
      <w:del w:id="53" w:author="曾朝" w:date="2021-06-04T14:56:55Z">
        <w:r>
          <w:rPr>
            <w:rFonts w:hint="default" w:ascii="Times New Roman" w:hAnsi="Times New Roman" w:eastAsia="仿宋_GB2312" w:cs="Times New Roman"/>
            <w:color w:val="auto"/>
            <w:sz w:val="32"/>
            <w:szCs w:val="32"/>
            <w:lang w:eastAsia="zh-CN"/>
          </w:rPr>
          <w:delText>、</w:delText>
        </w:r>
      </w:del>
      <w:del w:id="54" w:author="曾朝" w:date="2021-06-04T14:56:55Z">
        <w:r>
          <w:rPr>
            <w:rFonts w:hint="default" w:ascii="Times New Roman" w:hAnsi="Times New Roman" w:eastAsia="仿宋_GB2312" w:cs="Times New Roman"/>
            <w:color w:val="auto"/>
            <w:sz w:val="32"/>
            <w:szCs w:val="32"/>
          </w:rPr>
          <w:delText>校企合作，</w:delText>
        </w:r>
      </w:del>
      <w:del w:id="55" w:author="曾朝" w:date="2021-06-04T14:56:55Z">
        <w:r>
          <w:rPr>
            <w:rFonts w:hint="default" w:ascii="Times New Roman" w:hAnsi="Times New Roman" w:eastAsia="仿宋_GB2312" w:cs="Times New Roman"/>
            <w:color w:val="auto"/>
            <w:sz w:val="32"/>
            <w:szCs w:val="32"/>
            <w:lang w:val="en-US" w:eastAsia="zh-CN"/>
          </w:rPr>
          <w:delText>积极开展精品课程建设，促进了专业建设，取得了一定的教学成果</w:delText>
        </w:r>
      </w:del>
      <w:del w:id="56" w:author="曾朝" w:date="2021-06-04T14:56:55Z">
        <w:r>
          <w:rPr>
            <w:rFonts w:hint="default" w:ascii="Times New Roman" w:hAnsi="Times New Roman" w:eastAsia="仿宋_GB2312" w:cs="Times New Roman"/>
            <w:color w:val="auto"/>
            <w:sz w:val="32"/>
            <w:szCs w:val="32"/>
            <w:lang w:eastAsia="zh-CN"/>
          </w:rPr>
          <w:delText>。</w:delText>
        </w:r>
      </w:del>
      <w:del w:id="57" w:author="曾朝" w:date="2021-06-04T14:56:55Z">
        <w:r>
          <w:rPr>
            <w:rFonts w:hint="default" w:ascii="Times New Roman" w:hAnsi="Times New Roman" w:eastAsia="仿宋_GB2312" w:cs="Times New Roman"/>
            <w:color w:val="auto"/>
            <w:sz w:val="32"/>
            <w:szCs w:val="32"/>
            <w:lang w:val="en-US" w:eastAsia="zh-CN"/>
          </w:rPr>
          <w:delText>随着我省产业升级转型步伐加快，广东正努力培育壮大战略性新兴产业集群和战略性支柱产业集群，新形势对技工院校教育教学提出了新要求，需要进一步加强技工院校专</w:delText>
        </w:r>
      </w:del>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both"/>
        <w:textAlignment w:val="auto"/>
        <w:outlineLvl w:val="9"/>
        <w:rPr>
          <w:del w:id="58" w:author="曾朝" w:date="2021-06-04T14:56:55Z"/>
          <w:rFonts w:hint="default" w:ascii="Times New Roman" w:hAnsi="Times New Roman" w:eastAsia="仿宋_GB2312" w:cs="Times New Roman"/>
          <w:color w:val="auto"/>
          <w:sz w:val="32"/>
          <w:szCs w:val="32"/>
          <w:lang w:val="en-US" w:eastAsia="zh-CN"/>
        </w:rPr>
      </w:pPr>
      <w:del w:id="59" w:author="曾朝" w:date="2021-06-04T14:56:55Z">
        <w:r>
          <w:rPr>
            <w:rFonts w:hint="default" w:ascii="Times New Roman" w:hAnsi="Times New Roman" w:eastAsia="仿宋_GB2312" w:cs="Times New Roman"/>
            <w:color w:val="auto"/>
            <w:sz w:val="32"/>
            <w:szCs w:val="32"/>
            <w:lang w:val="en-US" w:eastAsia="zh-CN"/>
          </w:rPr>
          <w:delText>业建设、精品课程建设，培养更多高素质技能人才，为经济高质量发展提供技能人才支撑。各地、各技工院校要以就业为导向，围绕产业发展和现代产业体系要求加强专业建设，充分发挥精品课程建设对学生职业能力培养的决定作用，采取切实有效措施保障技工院校精品课程建设实施，实现我省技工教育高质量发展。</w:delText>
        </w:r>
      </w:del>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34" w:firstLineChars="200"/>
        <w:jc w:val="both"/>
        <w:textAlignment w:val="auto"/>
        <w:outlineLvl w:val="9"/>
        <w:rPr>
          <w:del w:id="60" w:author="曾朝" w:date="2021-06-04T14:56:55Z"/>
          <w:rFonts w:hint="default" w:ascii="Times New Roman" w:hAnsi="Times New Roman" w:eastAsia="黑体" w:cs="Times New Roman"/>
          <w:b w:val="0"/>
          <w:bCs w:val="0"/>
          <w:color w:val="auto"/>
          <w:sz w:val="32"/>
          <w:szCs w:val="32"/>
          <w:lang w:val="en-US" w:eastAsia="zh-CN"/>
        </w:rPr>
      </w:pPr>
      <w:del w:id="61" w:author="曾朝" w:date="2021-06-04T14:56:55Z">
        <w:r>
          <w:rPr>
            <w:rFonts w:hint="default" w:ascii="Times New Roman" w:hAnsi="Times New Roman" w:eastAsia="黑体" w:cs="Times New Roman"/>
            <w:b w:val="0"/>
            <w:bCs w:val="0"/>
            <w:color w:val="auto"/>
            <w:sz w:val="32"/>
            <w:szCs w:val="32"/>
            <w:lang w:val="en-US" w:eastAsia="zh-CN"/>
          </w:rPr>
          <w:delText>二、加快构建省市校三级精品课程建设体系</w:delText>
        </w:r>
      </w:del>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34" w:firstLineChars="200"/>
        <w:jc w:val="both"/>
        <w:textAlignment w:val="auto"/>
        <w:outlineLvl w:val="9"/>
        <w:rPr>
          <w:del w:id="62" w:author="曾朝" w:date="2021-06-04T14:56:55Z"/>
          <w:rFonts w:hint="default" w:ascii="Times New Roman" w:hAnsi="Times New Roman" w:eastAsia="仿宋_GB2312" w:cs="Times New Roman"/>
          <w:color w:val="auto"/>
          <w:sz w:val="32"/>
          <w:szCs w:val="32"/>
          <w:lang w:val="en-US" w:eastAsia="zh-CN"/>
        </w:rPr>
      </w:pPr>
      <w:del w:id="63" w:author="曾朝" w:date="2021-06-04T14:56:55Z">
        <w:r>
          <w:rPr>
            <w:rFonts w:hint="default" w:ascii="Times New Roman" w:hAnsi="Times New Roman" w:eastAsia="仿宋_GB2312" w:cs="Times New Roman"/>
            <w:color w:val="auto"/>
            <w:sz w:val="32"/>
            <w:szCs w:val="32"/>
            <w:lang w:val="en-US" w:eastAsia="zh-CN"/>
          </w:rPr>
          <w:delText>坚持产教融合与校企合作，推动课程教学改革，使</w:delText>
        </w:r>
      </w:del>
      <w:del w:id="64" w:author="曾朝" w:date="2021-06-04T14:56:55Z">
        <w:r>
          <w:rPr>
            <w:rFonts w:hint="default" w:ascii="Times New Roman" w:hAnsi="Times New Roman" w:eastAsia="仿宋_GB2312" w:cs="Times New Roman"/>
            <w:color w:val="auto"/>
            <w:sz w:val="32"/>
            <w:szCs w:val="32"/>
          </w:rPr>
          <w:delText>课程内容</w:delText>
        </w:r>
      </w:del>
      <w:del w:id="65" w:author="曾朝" w:date="2021-06-04T14:56:55Z">
        <w:r>
          <w:rPr>
            <w:rFonts w:hint="default" w:ascii="Times New Roman" w:hAnsi="Times New Roman" w:eastAsia="仿宋_GB2312" w:cs="Times New Roman"/>
            <w:color w:val="auto"/>
            <w:sz w:val="32"/>
            <w:szCs w:val="32"/>
            <w:lang w:val="en-US" w:eastAsia="zh-CN"/>
          </w:rPr>
          <w:delText>深入</w:delText>
        </w:r>
      </w:del>
      <w:del w:id="66" w:author="曾朝" w:date="2021-06-04T14:56:55Z">
        <w:r>
          <w:rPr>
            <w:rFonts w:hint="default" w:ascii="Times New Roman" w:hAnsi="Times New Roman" w:eastAsia="仿宋_GB2312" w:cs="Times New Roman"/>
            <w:color w:val="auto"/>
            <w:sz w:val="32"/>
            <w:szCs w:val="32"/>
          </w:rPr>
          <w:delText>对接职业技能标准</w:delText>
        </w:r>
      </w:del>
      <w:del w:id="67" w:author="曾朝" w:date="2021-06-04T14:56:55Z">
        <w:r>
          <w:rPr>
            <w:rFonts w:hint="default" w:ascii="Times New Roman" w:hAnsi="Times New Roman" w:eastAsia="仿宋_GB2312" w:cs="Times New Roman"/>
            <w:color w:val="auto"/>
            <w:sz w:val="32"/>
            <w:szCs w:val="32"/>
            <w:lang w:val="en-US" w:eastAsia="zh-CN"/>
          </w:rPr>
          <w:delText>和企业岗位规范</w:delText>
        </w:r>
      </w:del>
      <w:del w:id="68" w:author="曾朝" w:date="2021-06-04T14:56:55Z">
        <w:r>
          <w:rPr>
            <w:rFonts w:hint="default" w:ascii="Times New Roman" w:hAnsi="Times New Roman" w:eastAsia="仿宋_GB2312" w:cs="Times New Roman"/>
            <w:color w:val="auto"/>
            <w:sz w:val="32"/>
            <w:szCs w:val="32"/>
            <w:lang w:eastAsia="zh-CN"/>
          </w:rPr>
          <w:delText>，</w:delText>
        </w:r>
      </w:del>
      <w:del w:id="69" w:author="曾朝" w:date="2021-06-04T14:56:55Z">
        <w:r>
          <w:rPr>
            <w:rFonts w:hint="default" w:ascii="Times New Roman" w:hAnsi="Times New Roman" w:eastAsia="仿宋_GB2312" w:cs="Times New Roman"/>
            <w:color w:val="auto"/>
            <w:sz w:val="32"/>
            <w:szCs w:val="32"/>
            <w:lang w:val="en-US" w:eastAsia="zh-CN"/>
          </w:rPr>
          <w:delText>课程体系和结构更加优化，全面提高教学质量。到2025年，</w:delText>
        </w:r>
      </w:del>
      <w:del w:id="70" w:author="曾朝" w:date="2021-06-04T14:56:55Z">
        <w:r>
          <w:rPr>
            <w:rFonts w:hint="default" w:ascii="Times New Roman" w:hAnsi="Times New Roman" w:eastAsia="仿宋_GB2312" w:cs="Times New Roman"/>
            <w:color w:val="auto"/>
            <w:sz w:val="32"/>
            <w:szCs w:val="32"/>
          </w:rPr>
          <w:delText>建立健全省、市、校三级精品课程建设和评选机制，遴选</w:delText>
        </w:r>
      </w:del>
      <w:del w:id="71" w:author="曾朝" w:date="2021-06-04T14:56:55Z">
        <w:r>
          <w:rPr>
            <w:rFonts w:hint="default" w:ascii="Times New Roman" w:hAnsi="Times New Roman" w:eastAsia="仿宋_GB2312" w:cs="Times New Roman"/>
            <w:color w:val="auto"/>
            <w:sz w:val="32"/>
            <w:szCs w:val="32"/>
            <w:lang w:val="en-US" w:eastAsia="zh-CN"/>
          </w:rPr>
          <w:delText>2</w:delText>
        </w:r>
      </w:del>
      <w:del w:id="72" w:author="曾朝" w:date="2021-06-04T14:56:55Z">
        <w:r>
          <w:rPr>
            <w:rFonts w:hint="default" w:ascii="Times New Roman" w:hAnsi="Times New Roman" w:eastAsia="仿宋_GB2312" w:cs="Times New Roman"/>
            <w:color w:val="auto"/>
            <w:sz w:val="32"/>
            <w:szCs w:val="32"/>
          </w:rPr>
          <w:delText>0门</w:delText>
        </w:r>
      </w:del>
      <w:del w:id="73" w:author="曾朝" w:date="2021-06-04T14:56:55Z">
        <w:r>
          <w:rPr>
            <w:rFonts w:hint="default" w:ascii="Times New Roman" w:hAnsi="Times New Roman" w:eastAsia="仿宋_GB2312" w:cs="Times New Roman"/>
            <w:color w:val="auto"/>
            <w:sz w:val="32"/>
            <w:szCs w:val="32"/>
            <w:lang w:val="en-US" w:eastAsia="zh-CN"/>
          </w:rPr>
          <w:delText>省级</w:delText>
        </w:r>
      </w:del>
      <w:del w:id="74" w:author="曾朝" w:date="2021-06-04T14:56:55Z">
        <w:r>
          <w:rPr>
            <w:rFonts w:hint="default" w:ascii="Times New Roman" w:hAnsi="Times New Roman" w:eastAsia="仿宋_GB2312" w:cs="Times New Roman"/>
            <w:color w:val="auto"/>
            <w:sz w:val="32"/>
            <w:szCs w:val="32"/>
          </w:rPr>
          <w:delText>公共课精品课程和</w:delText>
        </w:r>
      </w:del>
      <w:del w:id="75" w:author="曾朝" w:date="2021-06-04T14:56:55Z">
        <w:r>
          <w:rPr>
            <w:rFonts w:hint="default" w:ascii="Times New Roman" w:hAnsi="Times New Roman" w:eastAsia="仿宋_GB2312" w:cs="Times New Roman"/>
            <w:color w:val="auto"/>
            <w:sz w:val="32"/>
            <w:szCs w:val="32"/>
            <w:lang w:val="en-US" w:eastAsia="zh-CN"/>
          </w:rPr>
          <w:delText>8</w:delText>
        </w:r>
      </w:del>
      <w:del w:id="76" w:author="曾朝" w:date="2021-06-04T14:56:55Z">
        <w:r>
          <w:rPr>
            <w:rFonts w:hint="default" w:ascii="Times New Roman" w:hAnsi="Times New Roman" w:eastAsia="仿宋_GB2312" w:cs="Times New Roman"/>
            <w:color w:val="auto"/>
            <w:sz w:val="32"/>
            <w:szCs w:val="32"/>
          </w:rPr>
          <w:delText>0门</w:delText>
        </w:r>
      </w:del>
      <w:del w:id="77" w:author="曾朝" w:date="2021-06-04T14:56:55Z">
        <w:r>
          <w:rPr>
            <w:rFonts w:hint="default" w:ascii="Times New Roman" w:hAnsi="Times New Roman" w:eastAsia="仿宋_GB2312" w:cs="Times New Roman"/>
            <w:color w:val="auto"/>
            <w:sz w:val="32"/>
            <w:szCs w:val="32"/>
            <w:lang w:val="en-US" w:eastAsia="zh-CN"/>
          </w:rPr>
          <w:delText>省级</w:delText>
        </w:r>
      </w:del>
      <w:del w:id="78" w:author="曾朝" w:date="2021-06-04T14:56:55Z">
        <w:r>
          <w:rPr>
            <w:rFonts w:hint="default" w:ascii="Times New Roman" w:hAnsi="Times New Roman" w:eastAsia="仿宋_GB2312" w:cs="Times New Roman"/>
            <w:color w:val="auto"/>
            <w:sz w:val="32"/>
            <w:szCs w:val="32"/>
          </w:rPr>
          <w:delText>专业课精品课程</w:delText>
        </w:r>
      </w:del>
      <w:del w:id="79" w:author="曾朝" w:date="2021-06-04T14:56:55Z">
        <w:r>
          <w:rPr>
            <w:rFonts w:hint="default" w:ascii="Times New Roman" w:hAnsi="Times New Roman" w:eastAsia="仿宋_GB2312" w:cs="Times New Roman"/>
            <w:color w:val="auto"/>
            <w:sz w:val="32"/>
            <w:szCs w:val="32"/>
            <w:lang w:eastAsia="zh-CN"/>
          </w:rPr>
          <w:delText>，</w:delText>
        </w:r>
      </w:del>
      <w:del w:id="80" w:author="曾朝" w:date="2021-06-04T14:56:55Z">
        <w:r>
          <w:rPr>
            <w:rFonts w:hint="default" w:ascii="Times New Roman" w:hAnsi="Times New Roman" w:eastAsia="仿宋_GB2312" w:cs="Times New Roman"/>
            <w:color w:val="auto"/>
            <w:sz w:val="32"/>
            <w:szCs w:val="32"/>
            <w:lang w:val="en-US" w:eastAsia="zh-CN"/>
          </w:rPr>
          <w:delText>带动全省技工院校课程教学改革，使技工院校各大类专业均具有省级精品课程。</w:delText>
        </w:r>
      </w:del>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34" w:firstLineChars="200"/>
        <w:jc w:val="both"/>
        <w:textAlignment w:val="auto"/>
        <w:outlineLvl w:val="9"/>
        <w:rPr>
          <w:del w:id="81" w:author="曾朝" w:date="2021-06-04T14:56:55Z"/>
          <w:rFonts w:hint="default" w:ascii="Times New Roman" w:hAnsi="Times New Roman" w:eastAsia="仿宋_GB2312" w:cs="Times New Roman"/>
          <w:color w:val="auto"/>
          <w:sz w:val="32"/>
          <w:szCs w:val="32"/>
          <w:lang w:val="en-US" w:eastAsia="zh-CN"/>
        </w:rPr>
      </w:pPr>
      <w:del w:id="82" w:author="曾朝" w:date="2021-06-04T14:56:55Z">
        <w:r>
          <w:rPr>
            <w:rFonts w:hint="default" w:ascii="Times New Roman" w:hAnsi="Times New Roman" w:eastAsia="楷体_GB2312" w:cs="Times New Roman"/>
            <w:b/>
            <w:bCs w:val="0"/>
            <w:color w:val="auto"/>
            <w:sz w:val="32"/>
            <w:szCs w:val="32"/>
            <w:lang w:val="en-US" w:eastAsia="zh-CN"/>
          </w:rPr>
          <w:delText>（一）加快完善省级精品课程建设和评选机制。</w:delText>
        </w:r>
      </w:del>
      <w:del w:id="83" w:author="曾朝" w:date="2021-06-04T14:56:55Z">
        <w:r>
          <w:rPr>
            <w:rFonts w:hint="default" w:ascii="Times New Roman" w:hAnsi="Times New Roman" w:eastAsia="仿宋_GB2312" w:cs="Times New Roman"/>
            <w:color w:val="auto"/>
            <w:sz w:val="32"/>
            <w:szCs w:val="32"/>
            <w:lang w:val="en-US" w:eastAsia="zh-CN"/>
          </w:rPr>
          <w:delText>省厅修改制定了</w:delText>
        </w:r>
      </w:del>
      <w:del w:id="84" w:author="曾朝" w:date="2021-06-04T14:56:55Z">
        <w:r>
          <w:rPr>
            <w:rFonts w:hint="default" w:ascii="Times New Roman" w:hAnsi="Times New Roman" w:eastAsia="仿宋_GB2312" w:cs="Times New Roman"/>
            <w:color w:val="auto"/>
            <w:sz w:val="32"/>
            <w:szCs w:val="32"/>
          </w:rPr>
          <w:delText>广东省技工院校</w:delText>
        </w:r>
      </w:del>
      <w:del w:id="85" w:author="曾朝" w:date="2021-06-04T14:56:55Z">
        <w:r>
          <w:rPr>
            <w:rFonts w:hint="default" w:ascii="Times New Roman" w:hAnsi="Times New Roman" w:eastAsia="仿宋_GB2312" w:cs="Times New Roman"/>
            <w:color w:val="auto"/>
            <w:sz w:val="32"/>
            <w:szCs w:val="32"/>
            <w:lang w:val="en-US" w:eastAsia="zh-CN"/>
          </w:rPr>
          <w:delText>省级</w:delText>
        </w:r>
      </w:del>
      <w:del w:id="86" w:author="曾朝" w:date="2021-06-04T14:56:55Z">
        <w:r>
          <w:rPr>
            <w:rFonts w:hint="default" w:ascii="Times New Roman" w:hAnsi="Times New Roman" w:eastAsia="仿宋_GB2312" w:cs="Times New Roman"/>
            <w:color w:val="auto"/>
            <w:sz w:val="32"/>
            <w:szCs w:val="32"/>
          </w:rPr>
          <w:delText>精品课程</w:delText>
        </w:r>
      </w:del>
      <w:del w:id="87" w:author="曾朝" w:date="2021-06-04T14:56:55Z">
        <w:r>
          <w:rPr>
            <w:rFonts w:hint="default" w:ascii="Times New Roman" w:hAnsi="Times New Roman" w:eastAsia="仿宋_GB2312" w:cs="Times New Roman"/>
            <w:color w:val="auto"/>
            <w:sz w:val="32"/>
            <w:szCs w:val="32"/>
            <w:lang w:val="en-US" w:eastAsia="zh-CN"/>
          </w:rPr>
          <w:delText>标准</w:delText>
        </w:r>
      </w:del>
      <w:del w:id="88" w:author="曾朝" w:date="2021-06-04T14:56:55Z">
        <w:r>
          <w:rPr>
            <w:rFonts w:hint="default" w:ascii="Times New Roman" w:hAnsi="Times New Roman" w:eastAsia="仿宋_GB2312" w:cs="Times New Roman"/>
            <w:color w:val="auto"/>
            <w:sz w:val="32"/>
            <w:szCs w:val="32"/>
          </w:rPr>
          <w:delText>（附件）</w:delText>
        </w:r>
      </w:del>
      <w:del w:id="89" w:author="曾朝" w:date="2021-06-04T14:56:55Z">
        <w:r>
          <w:rPr>
            <w:rFonts w:hint="default" w:ascii="Times New Roman" w:hAnsi="Times New Roman" w:eastAsia="仿宋_GB2312" w:cs="Times New Roman"/>
            <w:color w:val="auto"/>
            <w:sz w:val="32"/>
            <w:szCs w:val="32"/>
            <w:lang w:val="en-US" w:eastAsia="zh-CN"/>
          </w:rPr>
          <w:delText>，作为各地、各技工院校精品课程建设的依据。将建设教学资源服务平台，开展省级精品课程评选推广活动和师资培训工作，检查指导技工院校精品课程建设情况，研究总结推广各地、各技工院校精品课程建设经验。</w:delText>
        </w:r>
      </w:del>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34" w:firstLineChars="200"/>
        <w:jc w:val="both"/>
        <w:textAlignment w:val="auto"/>
        <w:outlineLvl w:val="9"/>
        <w:rPr>
          <w:del w:id="90" w:author="曾朝" w:date="2021-06-04T14:56:55Z"/>
          <w:rFonts w:hint="default" w:ascii="Times New Roman" w:hAnsi="Times New Roman" w:eastAsia="仿宋_GB2312" w:cs="Times New Roman"/>
          <w:color w:val="auto"/>
          <w:sz w:val="32"/>
          <w:szCs w:val="32"/>
          <w:lang w:val="en-US" w:eastAsia="zh-CN"/>
        </w:rPr>
      </w:pPr>
      <w:del w:id="91" w:author="曾朝" w:date="2021-06-04T14:56:55Z">
        <w:r>
          <w:rPr>
            <w:rFonts w:hint="default" w:ascii="Times New Roman" w:hAnsi="Times New Roman" w:eastAsia="楷体_GB2312" w:cs="Times New Roman"/>
            <w:b/>
            <w:bCs w:val="0"/>
            <w:color w:val="auto"/>
            <w:sz w:val="32"/>
            <w:szCs w:val="32"/>
            <w:lang w:val="en-US" w:eastAsia="zh-CN"/>
          </w:rPr>
          <w:delText>（二）加快推进</w:delText>
        </w:r>
      </w:del>
      <w:del w:id="92" w:author="曾朝" w:date="2021-06-04T14:56:55Z">
        <w:r>
          <w:rPr>
            <w:rFonts w:hint="default" w:ascii="Times New Roman" w:hAnsi="Times New Roman" w:eastAsia="楷体_GB2312" w:cs="Times New Roman"/>
            <w:b/>
            <w:bCs w:val="0"/>
            <w:color w:val="auto"/>
            <w:sz w:val="32"/>
            <w:szCs w:val="32"/>
          </w:rPr>
          <w:delText>市</w:delText>
        </w:r>
      </w:del>
      <w:del w:id="93" w:author="曾朝" w:date="2021-06-04T14:56:55Z">
        <w:r>
          <w:rPr>
            <w:rFonts w:hint="default" w:ascii="Times New Roman" w:hAnsi="Times New Roman" w:eastAsia="楷体_GB2312" w:cs="Times New Roman"/>
            <w:b/>
            <w:bCs w:val="0"/>
            <w:color w:val="auto"/>
            <w:sz w:val="32"/>
            <w:szCs w:val="32"/>
            <w:lang w:val="en-US" w:eastAsia="zh-CN"/>
          </w:rPr>
          <w:delText>级精品课程建设。</w:delText>
        </w:r>
      </w:del>
      <w:del w:id="94" w:author="曾朝" w:date="2021-06-04T14:56:55Z">
        <w:r>
          <w:rPr>
            <w:rFonts w:hint="default" w:ascii="Times New Roman" w:hAnsi="Times New Roman" w:eastAsia="仿宋_GB2312" w:cs="Times New Roman"/>
            <w:color w:val="auto"/>
            <w:sz w:val="32"/>
            <w:szCs w:val="32"/>
            <w:lang w:val="en-US" w:eastAsia="zh-CN"/>
          </w:rPr>
          <w:delText>各地要制定本市技工院校精品课程建设制度，</w:delText>
        </w:r>
      </w:del>
      <w:del w:id="95" w:author="曾朝" w:date="2021-06-04T14:56:55Z">
        <w:r>
          <w:rPr>
            <w:rFonts w:hint="default" w:ascii="Times New Roman" w:hAnsi="Times New Roman" w:eastAsia="仿宋_GB2312" w:cs="Times New Roman"/>
            <w:b w:val="0"/>
            <w:bCs/>
            <w:color w:val="auto"/>
            <w:sz w:val="32"/>
            <w:szCs w:val="32"/>
            <w:lang w:val="en-US" w:eastAsia="zh-CN"/>
          </w:rPr>
          <w:delText>根据技能人才培养需要，加强精品课程建设规划工作，</w:delText>
        </w:r>
      </w:del>
      <w:del w:id="96" w:author="曾朝" w:date="2021-06-04T14:56:55Z">
        <w:r>
          <w:rPr>
            <w:rFonts w:hint="default" w:ascii="Times New Roman" w:hAnsi="Times New Roman" w:eastAsia="仿宋_GB2312" w:cs="Times New Roman"/>
            <w:color w:val="auto"/>
            <w:sz w:val="32"/>
            <w:szCs w:val="32"/>
            <w:lang w:val="en-US" w:eastAsia="zh-CN"/>
          </w:rPr>
          <w:delText>组织开展</w:delText>
        </w:r>
      </w:del>
      <w:del w:id="97" w:author="曾朝" w:date="2021-06-04T14:56:55Z">
        <w:r>
          <w:rPr>
            <w:rFonts w:hint="default" w:ascii="Times New Roman" w:hAnsi="Times New Roman" w:eastAsia="仿宋_GB2312" w:cs="Times New Roman"/>
            <w:color w:val="auto"/>
            <w:sz w:val="32"/>
            <w:szCs w:val="32"/>
          </w:rPr>
          <w:delText>市级精品课程</w:delText>
        </w:r>
      </w:del>
      <w:del w:id="98" w:author="曾朝" w:date="2021-06-04T14:56:55Z">
        <w:r>
          <w:rPr>
            <w:rFonts w:hint="default" w:ascii="Times New Roman" w:hAnsi="Times New Roman" w:eastAsia="仿宋_GB2312" w:cs="Times New Roman"/>
            <w:color w:val="auto"/>
            <w:sz w:val="32"/>
            <w:szCs w:val="32"/>
            <w:lang w:val="en-US" w:eastAsia="zh-CN"/>
          </w:rPr>
          <w:delText>评选活动，</w:delText>
        </w:r>
      </w:del>
      <w:del w:id="99" w:author="曾朝" w:date="2021-06-04T14:56:55Z">
        <w:r>
          <w:rPr>
            <w:rFonts w:hint="default" w:ascii="Times New Roman" w:hAnsi="Times New Roman" w:eastAsia="仿宋_GB2312" w:cs="Times New Roman"/>
            <w:color w:val="auto"/>
            <w:sz w:val="32"/>
            <w:szCs w:val="32"/>
          </w:rPr>
          <w:delText>引导技工院校围绕培养目标</w:delText>
        </w:r>
      </w:del>
      <w:del w:id="100" w:author="曾朝" w:date="2021-06-04T14:56:55Z">
        <w:r>
          <w:rPr>
            <w:rFonts w:hint="default" w:ascii="Times New Roman" w:hAnsi="Times New Roman" w:eastAsia="仿宋_GB2312" w:cs="Times New Roman"/>
            <w:color w:val="auto"/>
            <w:sz w:val="32"/>
            <w:szCs w:val="32"/>
            <w:lang w:val="en-US" w:eastAsia="zh-CN"/>
          </w:rPr>
          <w:delText>建设</w:delText>
        </w:r>
      </w:del>
      <w:del w:id="101" w:author="曾朝" w:date="2021-06-04T14:56:55Z">
        <w:r>
          <w:rPr>
            <w:rFonts w:hint="default" w:ascii="Times New Roman" w:hAnsi="Times New Roman" w:eastAsia="仿宋_GB2312" w:cs="Times New Roman"/>
            <w:color w:val="auto"/>
            <w:sz w:val="32"/>
            <w:szCs w:val="32"/>
          </w:rPr>
          <w:delText>一批质量高、效果好的精品课程</w:delText>
        </w:r>
      </w:del>
      <w:del w:id="102" w:author="曾朝" w:date="2021-06-04T14:56:55Z">
        <w:r>
          <w:rPr>
            <w:rFonts w:hint="default" w:ascii="Times New Roman" w:hAnsi="Times New Roman" w:eastAsia="仿宋_GB2312" w:cs="Times New Roman"/>
            <w:color w:val="auto"/>
            <w:sz w:val="32"/>
            <w:szCs w:val="32"/>
            <w:lang w:eastAsia="zh-CN"/>
          </w:rPr>
          <w:delText>。</w:delText>
        </w:r>
      </w:del>
      <w:del w:id="103" w:author="曾朝" w:date="2021-06-04T14:56:55Z">
        <w:r>
          <w:rPr>
            <w:rFonts w:hint="default" w:ascii="Times New Roman" w:hAnsi="Times New Roman" w:eastAsia="仿宋_GB2312" w:cs="Times New Roman"/>
            <w:color w:val="auto"/>
            <w:sz w:val="32"/>
            <w:szCs w:val="32"/>
            <w:lang w:val="en-US" w:eastAsia="zh-CN"/>
          </w:rPr>
          <w:delText>通过精品课程建设，加快打造一支思想品德好、教学能力强、具有实践经验和研究水平的教师队伍，强化技工院校课程体系改革和教学内容建设，加强技工院校教学模式、方法和手段改革，建立科学合理的学业考核模式。</w:delText>
        </w:r>
      </w:del>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34" w:firstLineChars="200"/>
        <w:jc w:val="both"/>
        <w:textAlignment w:val="auto"/>
        <w:outlineLvl w:val="9"/>
        <w:rPr>
          <w:del w:id="104" w:author="曾朝" w:date="2021-06-04T14:56:55Z"/>
          <w:rFonts w:hint="default" w:ascii="Times New Roman" w:hAnsi="Times New Roman" w:eastAsia="仿宋" w:cs="Times New Roman"/>
          <w:color w:val="auto"/>
          <w:sz w:val="32"/>
          <w:szCs w:val="32"/>
          <w:lang w:val="en-US" w:eastAsia="zh-CN"/>
        </w:rPr>
      </w:pPr>
      <w:del w:id="105" w:author="曾朝" w:date="2021-06-04T14:56:55Z">
        <w:r>
          <w:rPr>
            <w:rFonts w:hint="default" w:ascii="Times New Roman" w:hAnsi="Times New Roman" w:eastAsia="楷体_GB2312" w:cs="Times New Roman"/>
            <w:b/>
            <w:bCs w:val="0"/>
            <w:color w:val="auto"/>
            <w:sz w:val="32"/>
            <w:szCs w:val="32"/>
            <w:lang w:val="en-US" w:eastAsia="zh-CN"/>
          </w:rPr>
          <w:delText>（三）加快精品课程内容建设。</w:delText>
        </w:r>
      </w:del>
      <w:del w:id="106" w:author="曾朝" w:date="2021-06-04T14:56:55Z">
        <w:r>
          <w:rPr>
            <w:rFonts w:hint="default" w:ascii="Times New Roman" w:hAnsi="Times New Roman" w:eastAsia="仿宋_GB2312" w:cs="Times New Roman"/>
            <w:color w:val="auto"/>
            <w:sz w:val="32"/>
            <w:szCs w:val="32"/>
            <w:lang w:val="en-US" w:eastAsia="zh-CN"/>
          </w:rPr>
          <w:delText>各技工院校要根据办学条件和技能人才培养需要，在重点专业和特色专业建设的基础上，认真做好精品课程建设规划工作。要以国家颁布的教学大纲、课程规范和职业标准为依据，</w:delText>
        </w:r>
      </w:del>
      <w:del w:id="107" w:author="曾朝" w:date="2021-06-04T14:56:55Z">
        <w:r>
          <w:rPr>
            <w:rFonts w:hint="default" w:ascii="Times New Roman" w:hAnsi="Times New Roman" w:eastAsia="仿宋_GB2312" w:cs="Times New Roman"/>
            <w:b w:val="0"/>
            <w:bCs/>
            <w:color w:val="auto"/>
            <w:sz w:val="32"/>
            <w:szCs w:val="32"/>
            <w:lang w:val="en-US" w:eastAsia="zh-CN"/>
          </w:rPr>
          <w:delText>以学生为中心，以能力为本位，</w:delText>
        </w:r>
      </w:del>
      <w:del w:id="108" w:author="曾朝" w:date="2021-06-04T14:56:55Z">
        <w:r>
          <w:rPr>
            <w:rFonts w:hint="default" w:ascii="Times New Roman" w:hAnsi="Times New Roman" w:eastAsia="仿宋_GB2312" w:cs="Times New Roman"/>
            <w:color w:val="auto"/>
            <w:sz w:val="32"/>
            <w:szCs w:val="32"/>
            <w:lang w:val="en-US" w:eastAsia="zh-CN"/>
          </w:rPr>
          <w:delText>按照技能人才成长规律，</w:delText>
        </w:r>
      </w:del>
      <w:del w:id="109" w:author="曾朝" w:date="2021-06-04T14:56:55Z">
        <w:r>
          <w:rPr>
            <w:rFonts w:hint="default" w:ascii="Times New Roman" w:hAnsi="Times New Roman" w:eastAsia="仿宋_GB2312" w:cs="Times New Roman"/>
            <w:b w:val="0"/>
            <w:bCs/>
            <w:color w:val="auto"/>
            <w:sz w:val="32"/>
            <w:szCs w:val="32"/>
            <w:lang w:val="en-US" w:eastAsia="zh-CN"/>
          </w:rPr>
          <w:delText>深入开展一体化课程教学改革。</w:delText>
        </w:r>
      </w:del>
      <w:del w:id="110" w:author="曾朝" w:date="2021-06-04T14:56:55Z">
        <w:r>
          <w:rPr>
            <w:rFonts w:hint="default" w:ascii="Times New Roman" w:hAnsi="Times New Roman" w:eastAsia="仿宋_GB2312" w:cs="Times New Roman"/>
            <w:color w:val="auto"/>
            <w:sz w:val="32"/>
            <w:szCs w:val="32"/>
            <w:lang w:val="en-US" w:eastAsia="zh-CN"/>
          </w:rPr>
          <w:delText>要与行业企业合作进行课程开发，</w:delText>
        </w:r>
      </w:del>
      <w:del w:id="111" w:author="曾朝" w:date="2021-06-04T14:56:55Z">
        <w:r>
          <w:rPr>
            <w:rFonts w:hint="default" w:ascii="Times New Roman" w:hAnsi="Times New Roman" w:eastAsia="仿宋_GB2312" w:cs="Times New Roman"/>
            <w:b w:val="0"/>
            <w:bCs/>
            <w:color w:val="auto"/>
            <w:sz w:val="32"/>
            <w:szCs w:val="32"/>
            <w:lang w:val="en-US" w:eastAsia="zh-CN"/>
          </w:rPr>
          <w:delText>将新理论新技术新工艺新规范纳入到教学内容中，</w:delText>
        </w:r>
      </w:del>
      <w:del w:id="112" w:author="曾朝" w:date="2021-06-04T14:56:55Z">
        <w:r>
          <w:rPr>
            <w:rFonts w:hint="default" w:ascii="Times New Roman" w:hAnsi="Times New Roman" w:eastAsia="仿宋_GB2312" w:cs="Times New Roman"/>
            <w:color w:val="auto"/>
            <w:sz w:val="32"/>
            <w:szCs w:val="32"/>
            <w:lang w:val="en-US" w:eastAsia="zh-CN"/>
          </w:rPr>
          <w:delText>集中资源，大力培育特色鲜明的课程，逐步形成精品</w:delText>
        </w:r>
      </w:del>
      <w:del w:id="113" w:author="曾朝" w:date="2021-06-04T14:56:55Z">
        <w:r>
          <w:rPr>
            <w:rFonts w:hint="default" w:ascii="Times New Roman" w:hAnsi="Times New Roman" w:eastAsia="仿宋_GB2312" w:cs="Times New Roman"/>
            <w:b w:val="0"/>
            <w:bCs/>
            <w:color w:val="auto"/>
            <w:sz w:val="32"/>
            <w:szCs w:val="32"/>
            <w:lang w:val="en-US" w:eastAsia="zh-CN"/>
          </w:rPr>
          <w:delText>。</w:delText>
        </w:r>
      </w:del>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34" w:firstLineChars="200"/>
        <w:jc w:val="both"/>
        <w:textAlignment w:val="auto"/>
        <w:outlineLvl w:val="9"/>
        <w:rPr>
          <w:del w:id="114" w:author="曾朝" w:date="2021-06-04T14:56:55Z"/>
          <w:rFonts w:hint="default" w:ascii="Times New Roman" w:hAnsi="Times New Roman" w:eastAsia="黑体" w:cs="Times New Roman"/>
          <w:b w:val="0"/>
          <w:bCs w:val="0"/>
          <w:color w:val="auto"/>
          <w:sz w:val="32"/>
          <w:szCs w:val="32"/>
          <w:lang w:val="en-US" w:eastAsia="zh-CN"/>
        </w:rPr>
      </w:pPr>
      <w:del w:id="115" w:author="曾朝" w:date="2021-06-04T14:56:55Z">
        <w:r>
          <w:rPr>
            <w:rFonts w:hint="default" w:ascii="Times New Roman" w:hAnsi="Times New Roman" w:eastAsia="黑体" w:cs="Times New Roman"/>
            <w:b w:val="0"/>
            <w:bCs w:val="0"/>
            <w:color w:val="auto"/>
            <w:sz w:val="32"/>
            <w:szCs w:val="32"/>
            <w:lang w:val="en-US" w:eastAsia="zh-CN"/>
          </w:rPr>
          <w:delText>三、建立健全精品课程组织保障机制</w:delText>
        </w:r>
      </w:del>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34" w:firstLineChars="200"/>
        <w:jc w:val="both"/>
        <w:textAlignment w:val="auto"/>
        <w:outlineLvl w:val="9"/>
        <w:rPr>
          <w:del w:id="116" w:author="曾朝" w:date="2021-06-04T14:56:55Z"/>
          <w:rFonts w:hint="default" w:ascii="Times New Roman" w:hAnsi="Times New Roman" w:eastAsia="仿宋_GB2312" w:cs="Times New Roman"/>
          <w:b w:val="0"/>
          <w:bCs/>
          <w:color w:val="auto"/>
          <w:sz w:val="32"/>
          <w:szCs w:val="32"/>
          <w:lang w:val="en-US" w:eastAsia="zh-CN"/>
        </w:rPr>
      </w:pPr>
      <w:del w:id="117" w:author="曾朝" w:date="2021-06-04T14:56:55Z">
        <w:r>
          <w:rPr>
            <w:rFonts w:hint="default" w:ascii="Times New Roman" w:hAnsi="Times New Roman" w:eastAsia="楷体_GB2312" w:cs="Times New Roman"/>
            <w:b/>
            <w:bCs w:val="0"/>
            <w:color w:val="auto"/>
            <w:sz w:val="32"/>
            <w:szCs w:val="32"/>
            <w:lang w:val="en-US" w:eastAsia="zh-CN"/>
          </w:rPr>
          <w:delText>（一）加强工作指导。</w:delText>
        </w:r>
      </w:del>
      <w:del w:id="118" w:author="曾朝" w:date="2021-06-04T14:56:55Z">
        <w:r>
          <w:rPr>
            <w:rFonts w:hint="default" w:ascii="Times New Roman" w:hAnsi="Times New Roman" w:eastAsia="仿宋_GB2312" w:cs="Times New Roman"/>
            <w:b w:val="0"/>
            <w:bCs/>
            <w:color w:val="auto"/>
            <w:sz w:val="32"/>
            <w:szCs w:val="32"/>
            <w:lang w:val="en-US" w:eastAsia="zh-CN"/>
          </w:rPr>
          <w:delText>省厅为技工院校精品课程建设提供政策支持、理论研究和业务指导，组织开展省级精品课程建设与应用，保障服务平台运行稳定和信息安全。坚持科学规划、注重内涵、规范管理、示范共享的原则，</w:delText>
        </w:r>
      </w:del>
      <w:del w:id="119" w:author="曾朝" w:date="2021-06-04T14:56:55Z">
        <w:r>
          <w:rPr>
            <w:rFonts w:hint="default" w:ascii="Times New Roman" w:hAnsi="Times New Roman" w:eastAsia="仿宋_GB2312" w:cs="Times New Roman"/>
            <w:color w:val="auto"/>
            <w:sz w:val="32"/>
            <w:szCs w:val="32"/>
          </w:rPr>
          <w:delText>努力打造高水平的技工院校精品课程。</w:delText>
        </w:r>
      </w:del>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4" w:firstLineChars="200"/>
        <w:jc w:val="both"/>
        <w:textAlignment w:val="auto"/>
        <w:outlineLvl w:val="9"/>
        <w:rPr>
          <w:del w:id="120" w:author="曾朝" w:date="2021-06-04T14:56:55Z"/>
          <w:rFonts w:hint="default" w:ascii="Times New Roman" w:hAnsi="Times New Roman" w:eastAsia="仿宋_GB2312" w:cs="Times New Roman"/>
          <w:color w:val="auto"/>
          <w:sz w:val="32"/>
          <w:szCs w:val="32"/>
        </w:rPr>
      </w:pPr>
      <w:del w:id="121" w:author="曾朝" w:date="2021-06-04T14:56:55Z">
        <w:r>
          <w:rPr>
            <w:rFonts w:hint="default" w:ascii="Times New Roman" w:hAnsi="Times New Roman" w:eastAsia="楷体_GB2312" w:cs="Times New Roman"/>
            <w:b/>
            <w:bCs w:val="0"/>
            <w:color w:val="auto"/>
            <w:sz w:val="32"/>
            <w:szCs w:val="32"/>
            <w:lang w:val="en-US" w:eastAsia="zh-CN"/>
          </w:rPr>
          <w:delText>（二）发挥推动作用。</w:delText>
        </w:r>
      </w:del>
      <w:del w:id="122" w:author="曾朝" w:date="2021-06-04T14:56:55Z">
        <w:r>
          <w:rPr>
            <w:rFonts w:hint="default" w:ascii="Times New Roman" w:hAnsi="Times New Roman" w:eastAsia="仿宋_GB2312" w:cs="Times New Roman"/>
            <w:b w:val="0"/>
            <w:bCs w:val="0"/>
            <w:color w:val="auto"/>
            <w:sz w:val="32"/>
            <w:szCs w:val="32"/>
            <w:lang w:val="en-US" w:eastAsia="zh-CN"/>
          </w:rPr>
          <w:delText>各地</w:delText>
        </w:r>
      </w:del>
      <w:del w:id="123" w:author="曾朝" w:date="2021-06-04T14:56:55Z">
        <w:r>
          <w:rPr>
            <w:rFonts w:hint="default" w:ascii="Times New Roman" w:hAnsi="Times New Roman" w:eastAsia="仿宋_GB2312" w:cs="Times New Roman"/>
            <w:color w:val="auto"/>
            <w:sz w:val="32"/>
            <w:szCs w:val="32"/>
          </w:rPr>
          <w:delText>要加强</w:delText>
        </w:r>
      </w:del>
      <w:del w:id="124" w:author="曾朝" w:date="2021-06-04T14:56:55Z">
        <w:r>
          <w:rPr>
            <w:rFonts w:hint="default" w:ascii="Times New Roman" w:hAnsi="Times New Roman" w:eastAsia="仿宋_GB2312" w:cs="Times New Roman"/>
            <w:color w:val="auto"/>
            <w:sz w:val="32"/>
            <w:szCs w:val="32"/>
            <w:lang w:val="en-US" w:eastAsia="zh-CN"/>
          </w:rPr>
          <w:delText>组织</w:delText>
        </w:r>
      </w:del>
      <w:del w:id="125" w:author="曾朝" w:date="2021-06-04T14:56:55Z">
        <w:r>
          <w:rPr>
            <w:rFonts w:hint="default" w:ascii="Times New Roman" w:hAnsi="Times New Roman" w:eastAsia="仿宋_GB2312" w:cs="Times New Roman"/>
            <w:color w:val="auto"/>
            <w:sz w:val="32"/>
            <w:szCs w:val="32"/>
          </w:rPr>
          <w:delText>领导，结合本地区实际制定实施方案，</w:delText>
        </w:r>
      </w:del>
      <w:del w:id="126" w:author="曾朝" w:date="2021-06-04T14:56:55Z">
        <w:r>
          <w:rPr>
            <w:rFonts w:hint="default" w:ascii="Times New Roman" w:hAnsi="Times New Roman" w:eastAsia="仿宋_GB2312" w:cs="Times New Roman"/>
            <w:color w:val="auto"/>
            <w:sz w:val="32"/>
            <w:szCs w:val="32"/>
            <w:lang w:val="en-US" w:eastAsia="zh-CN"/>
          </w:rPr>
          <w:delText>落实工作责任</w:delText>
        </w:r>
      </w:del>
      <w:del w:id="127" w:author="曾朝" w:date="2021-06-04T14:56:55Z">
        <w:r>
          <w:rPr>
            <w:rFonts w:hint="default" w:ascii="Times New Roman" w:hAnsi="Times New Roman" w:eastAsia="仿宋_GB2312" w:cs="Times New Roman"/>
            <w:color w:val="auto"/>
            <w:sz w:val="32"/>
            <w:szCs w:val="32"/>
          </w:rPr>
          <w:delText>，</w:delText>
        </w:r>
      </w:del>
      <w:del w:id="128" w:author="曾朝" w:date="2021-06-04T14:56:55Z">
        <w:r>
          <w:rPr>
            <w:rFonts w:hint="default" w:ascii="Times New Roman" w:hAnsi="Times New Roman" w:eastAsia="仿宋_GB2312" w:cs="Times New Roman"/>
            <w:color w:val="auto"/>
            <w:sz w:val="32"/>
            <w:szCs w:val="32"/>
            <w:lang w:val="en-US" w:eastAsia="zh-CN"/>
          </w:rPr>
          <w:delText>可根据需要调配广东技工教育发展资金用于精品课程建设，</w:delText>
        </w:r>
      </w:del>
      <w:del w:id="129" w:author="曾朝" w:date="2021-06-04T14:56:55Z">
        <w:r>
          <w:rPr>
            <w:rFonts w:hint="default" w:ascii="Times New Roman" w:hAnsi="Times New Roman" w:eastAsia="仿宋_GB2312" w:cs="Times New Roman"/>
            <w:color w:val="auto"/>
            <w:sz w:val="32"/>
            <w:szCs w:val="32"/>
          </w:rPr>
          <w:delText>推动技工院校精品课程建设取得实效。</w:delText>
        </w:r>
      </w:del>
      <w:del w:id="130" w:author="曾朝" w:date="2021-06-04T14:56:55Z">
        <w:r>
          <w:rPr>
            <w:rFonts w:hint="default" w:ascii="Times New Roman" w:hAnsi="Times New Roman" w:eastAsia="仿宋_GB2312" w:cs="Times New Roman"/>
            <w:color w:val="auto"/>
            <w:sz w:val="32"/>
            <w:szCs w:val="32"/>
            <w:lang w:val="en-US" w:eastAsia="zh-CN"/>
          </w:rPr>
          <w:delText>各地要</w:delText>
        </w:r>
      </w:del>
      <w:del w:id="131" w:author="曾朝" w:date="2021-06-04T14:56:55Z">
        <w:r>
          <w:rPr>
            <w:rFonts w:hint="default" w:ascii="Times New Roman" w:hAnsi="Times New Roman" w:eastAsia="仿宋_GB2312" w:cs="Times New Roman"/>
            <w:color w:val="auto"/>
            <w:sz w:val="32"/>
            <w:szCs w:val="32"/>
          </w:rPr>
          <w:delText>及时总结精品课程建设工作经验，形成典型案例，</w:delText>
        </w:r>
      </w:del>
      <w:del w:id="132" w:author="曾朝" w:date="2021-06-04T14:56:55Z">
        <w:r>
          <w:rPr>
            <w:rFonts w:hint="default" w:ascii="Times New Roman" w:hAnsi="Times New Roman" w:eastAsia="仿宋_GB2312" w:cs="Times New Roman"/>
            <w:color w:val="auto"/>
            <w:sz w:val="32"/>
            <w:szCs w:val="32"/>
            <w:lang w:val="en-US" w:eastAsia="zh-CN"/>
          </w:rPr>
          <w:delText>推广应用</w:delText>
        </w:r>
      </w:del>
      <w:del w:id="133" w:author="曾朝" w:date="2021-06-04T14:56:55Z">
        <w:r>
          <w:rPr>
            <w:rFonts w:hint="default" w:ascii="Times New Roman" w:hAnsi="Times New Roman" w:eastAsia="仿宋_GB2312" w:cs="Times New Roman"/>
            <w:color w:val="auto"/>
            <w:sz w:val="32"/>
            <w:szCs w:val="32"/>
          </w:rPr>
          <w:delText>建设</w:delText>
        </w:r>
      </w:del>
      <w:del w:id="134" w:author="曾朝" w:date="2021-06-04T14:56:55Z">
        <w:r>
          <w:rPr>
            <w:rFonts w:hint="default" w:ascii="Times New Roman" w:hAnsi="Times New Roman" w:eastAsia="仿宋_GB2312" w:cs="Times New Roman"/>
            <w:color w:val="auto"/>
            <w:sz w:val="32"/>
            <w:szCs w:val="32"/>
            <w:lang w:val="en-US" w:eastAsia="zh-CN"/>
          </w:rPr>
          <w:delText>成果</w:delText>
        </w:r>
      </w:del>
      <w:del w:id="135" w:author="曾朝" w:date="2021-06-04T14:56:55Z">
        <w:r>
          <w:rPr>
            <w:rFonts w:hint="default" w:ascii="Times New Roman" w:hAnsi="Times New Roman" w:eastAsia="仿宋_GB2312" w:cs="Times New Roman"/>
            <w:color w:val="auto"/>
            <w:sz w:val="32"/>
            <w:szCs w:val="32"/>
          </w:rPr>
          <w:delText>。</w:delText>
        </w:r>
      </w:del>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34" w:firstLineChars="200"/>
        <w:textAlignment w:val="auto"/>
        <w:outlineLvl w:val="9"/>
        <w:rPr>
          <w:del w:id="136" w:author="曾朝" w:date="2021-06-04T14:56:55Z"/>
          <w:rFonts w:hint="default" w:ascii="Times New Roman" w:hAnsi="Times New Roman" w:eastAsia="仿宋_GB2312" w:cs="Times New Roman"/>
          <w:color w:val="auto"/>
          <w:sz w:val="32"/>
          <w:szCs w:val="32"/>
          <w:lang w:val="en-US" w:eastAsia="zh-CN"/>
        </w:rPr>
      </w:pPr>
      <w:del w:id="137" w:author="曾朝" w:date="2021-06-04T14:56:55Z">
        <w:r>
          <w:rPr>
            <w:rFonts w:hint="default" w:ascii="Times New Roman" w:hAnsi="Times New Roman" w:eastAsia="楷体_GB2312" w:cs="Times New Roman"/>
            <w:b/>
            <w:bCs/>
            <w:color w:val="auto"/>
            <w:sz w:val="32"/>
            <w:szCs w:val="32"/>
            <w:lang w:val="en-US" w:eastAsia="zh-CN"/>
          </w:rPr>
          <w:delText>（三）精心组织实施。</w:delText>
        </w:r>
      </w:del>
      <w:del w:id="138" w:author="曾朝" w:date="2021-06-04T14:56:55Z">
        <w:r>
          <w:rPr>
            <w:rFonts w:hint="default" w:ascii="Times New Roman" w:hAnsi="Times New Roman" w:eastAsia="仿宋_GB2312" w:cs="Times New Roman"/>
            <w:b w:val="0"/>
            <w:bCs w:val="0"/>
            <w:color w:val="auto"/>
            <w:sz w:val="32"/>
            <w:szCs w:val="32"/>
            <w:lang w:val="en-US" w:eastAsia="zh-CN"/>
          </w:rPr>
          <w:delText>各技工院校</w:delText>
        </w:r>
      </w:del>
      <w:del w:id="139" w:author="曾朝" w:date="2021-06-04T14:56:55Z">
        <w:r>
          <w:rPr>
            <w:rFonts w:hint="default" w:ascii="Times New Roman" w:hAnsi="Times New Roman" w:eastAsia="仿宋_GB2312" w:cs="Times New Roman"/>
            <w:color w:val="auto"/>
            <w:sz w:val="32"/>
            <w:szCs w:val="32"/>
          </w:rPr>
          <w:delText>要建立健全精品课程建设和激励制度</w:delText>
        </w:r>
      </w:del>
      <w:del w:id="140" w:author="曾朝" w:date="2021-06-04T14:56:55Z">
        <w:r>
          <w:rPr>
            <w:rFonts w:hint="default" w:ascii="Times New Roman" w:hAnsi="Times New Roman" w:eastAsia="仿宋_GB2312" w:cs="Times New Roman"/>
            <w:color w:val="auto"/>
            <w:sz w:val="32"/>
            <w:szCs w:val="32"/>
            <w:lang w:val="en-US" w:eastAsia="zh-CN"/>
          </w:rPr>
          <w:delText>，</w:delText>
        </w:r>
      </w:del>
      <w:del w:id="141" w:author="曾朝" w:date="2021-06-04T14:56:55Z">
        <w:r>
          <w:rPr>
            <w:rFonts w:hint="default" w:ascii="Times New Roman" w:hAnsi="Times New Roman" w:eastAsia="仿宋_GB2312" w:cs="Times New Roman"/>
            <w:color w:val="auto"/>
            <w:sz w:val="32"/>
            <w:szCs w:val="32"/>
          </w:rPr>
          <w:delText>组建精品课程建设团队，加大经费投入</w:delText>
        </w:r>
      </w:del>
      <w:del w:id="142" w:author="曾朝" w:date="2021-06-04T14:56:55Z">
        <w:r>
          <w:rPr>
            <w:rFonts w:hint="default" w:ascii="Times New Roman" w:hAnsi="Times New Roman" w:eastAsia="仿宋_GB2312" w:cs="Times New Roman"/>
            <w:color w:val="auto"/>
            <w:sz w:val="32"/>
            <w:szCs w:val="32"/>
            <w:lang w:eastAsia="zh-CN"/>
          </w:rPr>
          <w:delText>，</w:delText>
        </w:r>
      </w:del>
      <w:del w:id="143" w:author="曾朝" w:date="2021-06-04T14:56:55Z">
        <w:r>
          <w:rPr>
            <w:rFonts w:hint="default" w:ascii="Times New Roman" w:hAnsi="Times New Roman" w:eastAsia="仿宋_GB2312" w:cs="Times New Roman"/>
            <w:color w:val="auto"/>
            <w:sz w:val="32"/>
            <w:szCs w:val="32"/>
          </w:rPr>
          <w:delText>充分调动教师的积极性、主动性和创造性</w:delText>
        </w:r>
      </w:del>
      <w:del w:id="144" w:author="曾朝" w:date="2021-06-04T14:56:55Z">
        <w:r>
          <w:rPr>
            <w:rFonts w:hint="default" w:ascii="Times New Roman" w:hAnsi="Times New Roman" w:eastAsia="仿宋_GB2312" w:cs="Times New Roman"/>
            <w:color w:val="auto"/>
            <w:sz w:val="32"/>
            <w:szCs w:val="32"/>
            <w:lang w:eastAsia="zh-CN"/>
          </w:rPr>
          <w:delText>。</w:delText>
        </w:r>
      </w:del>
      <w:del w:id="145" w:author="曾朝" w:date="2021-06-04T14:56:55Z">
        <w:r>
          <w:rPr>
            <w:rFonts w:hint="default" w:ascii="Times New Roman" w:hAnsi="Times New Roman" w:eastAsia="仿宋_GB2312" w:cs="Times New Roman"/>
            <w:color w:val="auto"/>
            <w:sz w:val="32"/>
            <w:szCs w:val="32"/>
            <w:lang w:val="en-US" w:eastAsia="zh-CN"/>
          </w:rPr>
          <w:delText>建立网络服务平台和教学资源，实现精品课程在线共享。同时要加强课程内容和运行平台全面核查。</w:delText>
        </w:r>
      </w:del>
      <w:del w:id="146" w:author="曾朝" w:date="2021-06-04T14:56:55Z">
        <w:r>
          <w:rPr>
            <w:rFonts w:hint="default" w:ascii="Times New Roman" w:hAnsi="Times New Roman" w:eastAsia="仿宋_GB2312" w:cs="Times New Roman"/>
            <w:color w:val="auto"/>
            <w:sz w:val="32"/>
            <w:szCs w:val="32"/>
          </w:rPr>
          <w:delText>组织开展成果展示会、宣传栏、教研教改活动，在网站、公众号中推广精品课程建设成果，形成精品课程建设的深厚氛围</w:delText>
        </w:r>
      </w:del>
      <w:del w:id="147" w:author="曾朝" w:date="2021-06-04T14:56:55Z">
        <w:r>
          <w:rPr>
            <w:rFonts w:hint="default" w:ascii="Times New Roman" w:hAnsi="Times New Roman" w:eastAsia="仿宋_GB2312" w:cs="Times New Roman"/>
            <w:color w:val="auto"/>
            <w:sz w:val="32"/>
            <w:szCs w:val="32"/>
            <w:lang w:eastAsia="zh-CN"/>
          </w:rPr>
          <w:delText>。</w:delText>
        </w:r>
      </w:del>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34" w:firstLineChars="200"/>
        <w:textAlignment w:val="auto"/>
        <w:outlineLvl w:val="9"/>
        <w:rPr>
          <w:del w:id="148" w:author="曾朝" w:date="2021-06-04T14:56:55Z"/>
          <w:rFonts w:hint="default" w:ascii="Times New Roman" w:hAnsi="Times New Roman" w:eastAsia="仿宋_GB2312" w:cs="Times New Roman"/>
          <w:color w:val="auto"/>
          <w:sz w:val="32"/>
          <w:szCs w:val="32"/>
          <w:u w:val="none" w:color="auto"/>
          <w:lang w:val="en-US" w:eastAsia="zh-CN"/>
        </w:rPr>
      </w:pPr>
      <w:del w:id="149" w:author="曾朝" w:date="2021-06-04T14:56:55Z">
        <w:r>
          <w:rPr>
            <w:rFonts w:hint="default" w:ascii="Times New Roman" w:hAnsi="Times New Roman" w:eastAsia="仿宋_GB2312" w:cs="Times New Roman"/>
            <w:color w:val="auto"/>
            <w:sz w:val="32"/>
            <w:szCs w:val="32"/>
            <w:lang w:val="en-US" w:eastAsia="zh-CN"/>
          </w:rPr>
          <w:delText>联系人：吴立波，联系电话：020-83192267，电子邮箱：</w:delText>
        </w:r>
      </w:del>
      <w:del w:id="150" w:author="曾朝" w:date="2021-06-04T14:56:55Z">
        <w:r>
          <w:rPr>
            <w:rFonts w:hint="default" w:ascii="Times New Roman" w:hAnsi="Times New Roman" w:eastAsia="仿宋_GB2312" w:cs="Times New Roman"/>
            <w:color w:val="auto"/>
            <w:sz w:val="32"/>
            <w:szCs w:val="32"/>
            <w:u w:val="none" w:color="auto"/>
          </w:rPr>
          <w:fldChar w:fldCharType="begin"/>
        </w:r>
      </w:del>
      <w:del w:id="151" w:author="曾朝" w:date="2021-06-04T14:56:55Z">
        <w:r>
          <w:rPr>
            <w:rFonts w:hint="default" w:ascii="Times New Roman" w:hAnsi="Times New Roman" w:eastAsia="仿宋_GB2312" w:cs="Times New Roman"/>
            <w:color w:val="auto"/>
            <w:sz w:val="32"/>
            <w:szCs w:val="32"/>
            <w:u w:val="none" w:color="auto"/>
          </w:rPr>
          <w:delInstrText xml:space="preserve"> HYPERLINK "mailto:rst_jiaoxueke@gd.gov.cn" </w:delInstrText>
        </w:r>
      </w:del>
      <w:del w:id="152" w:author="曾朝" w:date="2021-06-04T14:56:55Z">
        <w:r>
          <w:rPr>
            <w:rFonts w:hint="default" w:ascii="Times New Roman" w:hAnsi="Times New Roman" w:eastAsia="仿宋_GB2312" w:cs="Times New Roman"/>
            <w:color w:val="auto"/>
            <w:sz w:val="32"/>
            <w:szCs w:val="32"/>
            <w:u w:val="none" w:color="auto"/>
          </w:rPr>
          <w:fldChar w:fldCharType="separate"/>
        </w:r>
      </w:del>
      <w:del w:id="153" w:author="曾朝" w:date="2021-06-04T14:56:55Z">
        <w:r>
          <w:rPr>
            <w:rStyle w:val="10"/>
            <w:rFonts w:hint="default" w:ascii="Times New Roman" w:hAnsi="Times New Roman" w:eastAsia="仿宋_GB2312" w:cs="Times New Roman"/>
            <w:color w:val="auto"/>
            <w:sz w:val="32"/>
            <w:szCs w:val="32"/>
            <w:u w:val="none" w:color="auto"/>
          </w:rPr>
          <w:delText>rst_jiaoxueke@gd.gov.cn</w:delText>
        </w:r>
      </w:del>
      <w:del w:id="154" w:author="曾朝" w:date="2021-06-04T14:56:55Z">
        <w:r>
          <w:rPr>
            <w:rFonts w:hint="default" w:ascii="Times New Roman" w:hAnsi="Times New Roman" w:eastAsia="仿宋_GB2312" w:cs="Times New Roman"/>
            <w:color w:val="auto"/>
            <w:sz w:val="32"/>
            <w:szCs w:val="32"/>
            <w:u w:val="none" w:color="auto"/>
          </w:rPr>
          <w:fldChar w:fldCharType="end"/>
        </w:r>
      </w:del>
    </w:p>
    <w:p>
      <w:pPr>
        <w:keepNext w:val="0"/>
        <w:keepLines w:val="0"/>
        <w:pageBreakBefore w:val="0"/>
        <w:widowControl w:val="0"/>
        <w:kinsoku/>
        <w:wordWrap/>
        <w:overflowPunct/>
        <w:topLinePunct w:val="0"/>
        <w:autoSpaceDE/>
        <w:autoSpaceDN/>
        <w:bidi w:val="0"/>
        <w:adjustRightInd/>
        <w:snapToGrid/>
        <w:spacing w:line="560" w:lineRule="exact"/>
        <w:ind w:right="0" w:rightChars="0" w:firstLine="634" w:firstLineChars="200"/>
        <w:textAlignment w:val="auto"/>
        <w:outlineLvl w:val="9"/>
        <w:rPr>
          <w:del w:id="155" w:author="曾朝" w:date="2021-06-04T14:56:55Z"/>
          <w:rFonts w:hint="default" w:ascii="Times New Roman" w:hAnsi="Times New Roman" w:eastAsia="仿宋"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4" w:firstLineChars="200"/>
        <w:textAlignment w:val="auto"/>
        <w:outlineLvl w:val="9"/>
        <w:rPr>
          <w:del w:id="156" w:author="曾朝" w:date="2021-06-04T14:56:55Z"/>
          <w:rFonts w:hint="default" w:ascii="Times New Roman" w:hAnsi="Times New Roman" w:eastAsia="仿宋_GB2312" w:cs="Times New Roman"/>
          <w:color w:val="auto"/>
          <w:sz w:val="32"/>
          <w:szCs w:val="32"/>
          <w:lang w:val="en-US" w:eastAsia="zh-CN"/>
        </w:rPr>
      </w:pPr>
      <w:del w:id="157" w:author="曾朝" w:date="2021-06-04T14:56:55Z">
        <w:r>
          <w:rPr>
            <w:rFonts w:hint="default" w:ascii="Times New Roman" w:hAnsi="Times New Roman" w:eastAsia="仿宋_GB2312" w:cs="Times New Roman"/>
            <w:color w:val="auto"/>
            <w:sz w:val="32"/>
            <w:szCs w:val="32"/>
            <w:lang w:val="en-US" w:eastAsia="zh-CN"/>
          </w:rPr>
          <w:delText>附件：</w:delText>
        </w:r>
      </w:del>
      <w:del w:id="158" w:author="曾朝" w:date="2021-06-04T14:56:55Z">
        <w:r>
          <w:rPr>
            <w:rFonts w:hint="default" w:ascii="Times New Roman" w:hAnsi="Times New Roman" w:eastAsia="仿宋_GB2312" w:cs="Times New Roman"/>
            <w:color w:val="auto"/>
            <w:sz w:val="32"/>
            <w:szCs w:val="32"/>
          </w:rPr>
          <w:delText>广东省技工院校</w:delText>
        </w:r>
      </w:del>
      <w:del w:id="159" w:author="曾朝" w:date="2021-06-04T14:56:55Z">
        <w:r>
          <w:rPr>
            <w:rFonts w:hint="default" w:ascii="Times New Roman" w:hAnsi="Times New Roman" w:eastAsia="仿宋_GB2312" w:cs="Times New Roman"/>
            <w:color w:val="auto"/>
            <w:sz w:val="32"/>
            <w:szCs w:val="32"/>
            <w:lang w:val="en-US" w:eastAsia="zh-CN"/>
          </w:rPr>
          <w:delText>省级精品课程标准</w:delText>
        </w:r>
      </w:del>
      <w:del w:id="160" w:author="曾朝" w:date="2021-06-04T14:56:55Z">
        <w:r>
          <w:rPr>
            <w:rFonts w:hint="default" w:ascii="Times New Roman" w:hAnsi="Times New Roman" w:cs="Times New Roman"/>
            <w:color w:val="auto"/>
            <w:sz w:val="32"/>
            <w:szCs w:val="32"/>
            <w:lang w:val="en-US" w:eastAsia="zh-CN"/>
          </w:rPr>
          <w:delText>（</w:delText>
        </w:r>
      </w:del>
      <w:del w:id="161" w:author="曾朝" w:date="2021-06-04T14:56:55Z">
        <w:r>
          <w:rPr>
            <w:rFonts w:hint="default" w:ascii="Times New Roman" w:hAnsi="Times New Roman" w:eastAsia="仿宋_GB2312" w:cs="Times New Roman"/>
            <w:color w:val="auto"/>
            <w:sz w:val="32"/>
            <w:szCs w:val="32"/>
            <w:lang w:val="en-US" w:eastAsia="zh-CN"/>
          </w:rPr>
          <w:delText>暂行）</w:delText>
        </w:r>
      </w:del>
    </w:p>
    <w:p>
      <w:pPr>
        <w:keepNext w:val="0"/>
        <w:keepLines w:val="0"/>
        <w:pageBreakBefore w:val="0"/>
        <w:widowControl w:val="0"/>
        <w:kinsoku/>
        <w:wordWrap/>
        <w:overflowPunct/>
        <w:topLinePunct w:val="0"/>
        <w:autoSpaceDE/>
        <w:autoSpaceDN/>
        <w:bidi w:val="0"/>
        <w:adjustRightInd/>
        <w:snapToGrid/>
        <w:spacing w:line="560" w:lineRule="exact"/>
        <w:ind w:right="0" w:rightChars="0" w:firstLine="634" w:firstLineChars="200"/>
        <w:textAlignment w:val="auto"/>
        <w:outlineLvl w:val="9"/>
        <w:rPr>
          <w:del w:id="162" w:author="曾朝" w:date="2021-06-04T14:56:55Z"/>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4" w:firstLineChars="200"/>
        <w:textAlignment w:val="auto"/>
        <w:outlineLvl w:val="9"/>
        <w:rPr>
          <w:del w:id="163" w:author="曾朝" w:date="2021-06-04T14:56:55Z"/>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4" w:firstLineChars="200"/>
        <w:textAlignment w:val="auto"/>
        <w:outlineLvl w:val="9"/>
        <w:rPr>
          <w:del w:id="164" w:author="曾朝" w:date="2021-06-04T14:56:55Z"/>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34" w:firstLineChars="200"/>
        <w:textAlignment w:val="auto"/>
        <w:outlineLvl w:val="9"/>
        <w:rPr>
          <w:del w:id="165" w:author="曾朝" w:date="2021-06-04T14:56:55Z"/>
          <w:rFonts w:hint="default" w:ascii="Times New Roman" w:hAnsi="Times New Roman" w:eastAsia="仿宋_GB2312" w:cs="Times New Roman"/>
          <w:color w:val="auto"/>
          <w:sz w:val="32"/>
          <w:szCs w:val="32"/>
          <w:lang w:val="en-US" w:eastAsia="zh-CN"/>
        </w:rPr>
      </w:pPr>
      <w:del w:id="166" w:author="曾朝" w:date="2021-06-04T14:56:55Z">
        <w:r>
          <w:rPr>
            <w:rFonts w:hint="default" w:ascii="Times New Roman" w:hAnsi="Times New Roman" w:eastAsia="仿宋_GB2312" w:cs="Times New Roman"/>
            <w:color w:val="auto"/>
            <w:sz w:val="32"/>
            <w:szCs w:val="32"/>
            <w:lang w:val="en-US" w:eastAsia="zh-CN"/>
          </w:rPr>
          <w:delText xml:space="preserve">                 广东省人力资源和社会保障厅</w:delText>
        </w:r>
      </w:del>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34" w:firstLineChars="200"/>
        <w:textAlignment w:val="auto"/>
        <w:outlineLvl w:val="9"/>
        <w:rPr>
          <w:del w:id="167" w:author="曾朝" w:date="2021-06-04T14:56:55Z"/>
          <w:rFonts w:hint="default" w:ascii="Times New Roman" w:hAnsi="Times New Roman" w:eastAsia="仿宋_GB2312" w:cs="Times New Roman"/>
          <w:color w:val="auto"/>
          <w:sz w:val="32"/>
          <w:szCs w:val="32"/>
          <w:lang w:val="en-US" w:eastAsia="zh-CN"/>
        </w:rPr>
      </w:pPr>
      <w:del w:id="168" w:author="曾朝" w:date="2021-06-04T14:56:55Z">
        <w:r>
          <w:rPr>
            <w:rFonts w:hint="default" w:ascii="Times New Roman" w:hAnsi="Times New Roman" w:eastAsia="仿宋_GB2312" w:cs="Times New Roman"/>
            <w:color w:val="auto"/>
            <w:sz w:val="32"/>
            <w:szCs w:val="32"/>
            <w:lang w:val="en-US" w:eastAsia="zh-CN"/>
          </w:rPr>
          <w:delText xml:space="preserve">                     </w:delText>
        </w:r>
      </w:del>
      <w:del w:id="169" w:author="曾朝" w:date="2021-06-04T14:56:55Z">
        <w:r>
          <w:rPr>
            <w:rFonts w:hint="default" w:ascii="Times New Roman" w:hAnsi="Times New Roman" w:cs="Times New Roman"/>
            <w:color w:val="auto"/>
            <w:sz w:val="32"/>
            <w:szCs w:val="32"/>
            <w:lang w:val="en-US" w:eastAsia="zh-CN"/>
          </w:rPr>
          <w:delText xml:space="preserve">  </w:delText>
        </w:r>
      </w:del>
      <w:del w:id="170" w:author="曾朝" w:date="2021-06-04T14:56:55Z">
        <w:r>
          <w:rPr>
            <w:rFonts w:hint="default" w:ascii="Times New Roman" w:hAnsi="Times New Roman" w:eastAsia="仿宋_GB2312" w:cs="Times New Roman"/>
            <w:color w:val="auto"/>
            <w:sz w:val="32"/>
            <w:szCs w:val="32"/>
            <w:lang w:val="en-US" w:eastAsia="zh-CN"/>
          </w:rPr>
          <w:delText>2021年6月</w:delText>
        </w:r>
      </w:del>
      <w:del w:id="171" w:author="曾朝" w:date="2021-06-04T14:56:55Z">
        <w:r>
          <w:rPr>
            <w:rFonts w:hint="default" w:ascii="Times New Roman" w:hAnsi="Times New Roman" w:cs="Times New Roman"/>
            <w:color w:val="auto"/>
            <w:sz w:val="32"/>
            <w:szCs w:val="32"/>
            <w:lang w:val="en-US" w:eastAsia="zh-CN"/>
          </w:rPr>
          <w:delText>2</w:delText>
        </w:r>
      </w:del>
      <w:del w:id="172" w:author="曾朝" w:date="2021-06-04T14:56:55Z">
        <w:r>
          <w:rPr>
            <w:rFonts w:hint="default" w:ascii="Times New Roman" w:hAnsi="Times New Roman" w:eastAsia="仿宋_GB2312" w:cs="Times New Roman"/>
            <w:color w:val="auto"/>
            <w:sz w:val="32"/>
            <w:szCs w:val="32"/>
            <w:lang w:val="en-US" w:eastAsia="zh-CN"/>
          </w:rPr>
          <w:delText>日</w:delText>
        </w:r>
      </w:del>
    </w:p>
    <w:p>
      <w:pPr>
        <w:keepNext w:val="0"/>
        <w:keepLines w:val="0"/>
        <w:pageBreakBefore w:val="0"/>
        <w:widowControl w:val="0"/>
        <w:kinsoku/>
        <w:wordWrap/>
        <w:overflowPunct/>
        <w:topLinePunct w:val="0"/>
        <w:autoSpaceDE/>
        <w:autoSpaceDN/>
        <w:bidi w:val="0"/>
        <w:adjustRightInd/>
        <w:snapToGrid/>
        <w:spacing w:line="560" w:lineRule="exact"/>
        <w:ind w:right="0" w:rightChars="0" w:firstLine="634" w:firstLineChars="200"/>
        <w:textAlignment w:val="auto"/>
        <w:outlineLvl w:val="9"/>
        <w:rPr>
          <w:del w:id="173" w:author="曾朝" w:date="2021-06-04T14:56:55Z"/>
          <w:rFonts w:hint="default" w:ascii="Times New Roman" w:hAnsi="Times New Roman" w:eastAsia="仿宋"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4" w:firstLineChars="200"/>
        <w:textAlignment w:val="auto"/>
        <w:outlineLvl w:val="9"/>
        <w:rPr>
          <w:del w:id="174" w:author="曾朝" w:date="2021-06-04T14:56:55Z"/>
          <w:rFonts w:hint="default" w:ascii="Times New Roman" w:hAnsi="Times New Roman" w:eastAsia="仿宋"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4" w:firstLineChars="200"/>
        <w:textAlignment w:val="auto"/>
        <w:outlineLvl w:val="9"/>
        <w:rPr>
          <w:del w:id="175" w:author="曾朝" w:date="2021-06-04T14:56:55Z"/>
          <w:rFonts w:hint="default" w:ascii="Times New Roman" w:hAnsi="Times New Roman" w:eastAsia="仿宋"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del w:id="176" w:author="曾朝" w:date="2021-06-04T14:56:55Z"/>
          <w:rFonts w:hint="default" w:ascii="Times New Roman" w:hAnsi="Times New Roman" w:eastAsia="黑体" w:cs="Times New Roman"/>
          <w:color w:val="auto"/>
          <w:sz w:val="32"/>
          <w:szCs w:val="32"/>
          <w:lang w:val="en-US" w:eastAsia="zh-CN"/>
        </w:rPr>
      </w:pPr>
      <w:del w:id="177" w:author="曾朝" w:date="2021-06-04T14:56:55Z">
        <w:r>
          <w:rPr>
            <w:rFonts w:hint="default" w:ascii="Times New Roman" w:hAnsi="Times New Roman" w:eastAsia="黑体" w:cs="Times New Roman"/>
            <w:color w:val="auto"/>
            <w:sz w:val="32"/>
            <w:szCs w:val="32"/>
            <w:lang w:val="en-US" w:eastAsia="zh-CN"/>
          </w:rPr>
          <w:delText>公开方式：主动公开</w:delText>
        </w:r>
      </w:del>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仿宋" w:cs="Times New Roman"/>
          <w:b w:val="0"/>
          <w:bCs w:val="0"/>
          <w:color w:val="auto"/>
          <w:sz w:val="32"/>
          <w:szCs w:val="32"/>
          <w:lang w:val="en-US" w:eastAsia="zh-CN"/>
        </w:rPr>
      </w:pPr>
      <w:del w:id="178" w:author="曾朝" w:date="2021-06-04T14:57:07Z">
        <w:r>
          <w:rPr>
            <w:rFonts w:hint="default" w:ascii="Times New Roman" w:hAnsi="Times New Roman" w:eastAsia="仿宋" w:cs="Times New Roman"/>
            <w:b w:val="0"/>
            <w:bCs w:val="0"/>
            <w:color w:val="auto"/>
            <w:sz w:val="32"/>
            <w:szCs w:val="32"/>
            <w:lang w:val="en-US" w:eastAsia="zh-CN"/>
          </w:rPr>
          <w:br w:type="page"/>
        </w:r>
      </w:del>
      <w:r>
        <w:rPr>
          <w:rFonts w:hint="default" w:ascii="Times New Roman" w:hAnsi="Times New Roman" w:eastAsia="黑体" w:cs="Times New Roman"/>
          <w:b w:val="0"/>
          <w:bCs w:val="0"/>
          <w:color w:val="auto"/>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794" w:firstLineChars="200"/>
        <w:jc w:val="both"/>
        <w:textAlignment w:val="auto"/>
        <w:outlineLvl w:val="9"/>
        <w:rPr>
          <w:rFonts w:hint="eastAsia" w:ascii="创艺简Microsoft)" w:hAnsi="创艺简Microsoft)" w:eastAsia="创艺简Microsoft)" w:cs="创艺简Microsoft)"/>
          <w:b w:val="0"/>
          <w:bCs w:val="0"/>
          <w:color w:val="auto"/>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794" w:firstLineChars="200"/>
        <w:jc w:val="both"/>
        <w:textAlignment w:val="auto"/>
        <w:outlineLvl w:val="9"/>
        <w:rPr>
          <w:rFonts w:hint="eastAsia" w:ascii="创艺简Microsoft)" w:hAnsi="创艺简Microsoft)" w:eastAsia="创艺简Microsoft)" w:cs="创艺简Microsoft)"/>
          <w:b w:val="0"/>
          <w:bCs w:val="0"/>
          <w:color w:val="auto"/>
          <w:sz w:val="40"/>
          <w:szCs w:val="40"/>
          <w:lang w:val="en-US" w:eastAsia="zh-CN"/>
        </w:rPr>
      </w:pPr>
      <w:bookmarkStart w:id="0" w:name="_GoBack"/>
      <w:r>
        <w:rPr>
          <w:rFonts w:hint="eastAsia" w:ascii="创艺简Microsoft)" w:hAnsi="创艺简Microsoft)" w:eastAsia="创艺简Microsoft)" w:cs="创艺简Microsoft)"/>
          <w:b w:val="0"/>
          <w:bCs w:val="0"/>
          <w:color w:val="auto"/>
          <w:sz w:val="40"/>
          <w:szCs w:val="40"/>
          <w:lang w:val="en-US" w:eastAsia="zh-CN"/>
        </w:rPr>
        <w:t>广东省技工院校省级精品课程标准（暂行）</w:t>
      </w:r>
    </w:p>
    <w:bookmarkEnd w:id="0"/>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34" w:firstLineChars="200"/>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34"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为充分发挥技工院校省级精品课程的示范引领作用，推动全省技工院校开展精品课程建设，促进技工教育高质量发展，特制定技工院校省级精品课程标准。</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34"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一、建设标准</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34" w:firstLineChars="200"/>
        <w:jc w:val="both"/>
        <w:textAlignment w:val="auto"/>
        <w:outlineLvl w:val="9"/>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color w:val="auto"/>
          <w:sz w:val="32"/>
          <w:szCs w:val="32"/>
          <w:lang w:val="en-US" w:eastAsia="zh-CN"/>
        </w:rPr>
        <w:t>根据技工院校课程教学实际，在《广东省技工院校一体化精品课程评审指标》的基础上，制定了</w:t>
      </w:r>
      <w:r>
        <w:rPr>
          <w:rFonts w:hint="default" w:ascii="Times New Roman" w:hAnsi="Times New Roman" w:eastAsia="仿宋_GB2312" w:cs="Times New Roman"/>
          <w:color w:val="auto"/>
          <w:sz w:val="32"/>
          <w:szCs w:val="32"/>
        </w:rPr>
        <w:t>《广东省技工院校公共课精品课程评审指标》（</w:t>
      </w:r>
      <w:r>
        <w:rPr>
          <w:rFonts w:hint="default" w:ascii="Times New Roman" w:hAnsi="Times New Roman" w:eastAsia="仿宋_GB2312" w:cs="Times New Roman"/>
          <w:color w:val="auto"/>
          <w:sz w:val="32"/>
          <w:szCs w:val="32"/>
          <w:lang w:val="en-US" w:eastAsia="zh-CN"/>
        </w:rPr>
        <w:t>附件</w:t>
      </w: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rPr>
        <w:t>《广东省技工院校</w:t>
      </w:r>
      <w:r>
        <w:rPr>
          <w:rFonts w:hint="default" w:ascii="Times New Roman" w:hAnsi="Times New Roman" w:eastAsia="仿宋_GB2312" w:cs="Times New Roman"/>
          <w:color w:val="auto"/>
          <w:sz w:val="32"/>
          <w:szCs w:val="32"/>
          <w:lang w:val="en-US" w:eastAsia="zh-CN"/>
        </w:rPr>
        <w:t>专业课</w:t>
      </w:r>
      <w:r>
        <w:rPr>
          <w:rFonts w:hint="default" w:ascii="Times New Roman" w:hAnsi="Times New Roman" w:eastAsia="仿宋_GB2312" w:cs="Times New Roman"/>
          <w:color w:val="auto"/>
          <w:sz w:val="32"/>
          <w:szCs w:val="32"/>
        </w:rPr>
        <w:t>精品课程评审指标》（附</w:t>
      </w:r>
      <w:r>
        <w:rPr>
          <w:rFonts w:hint="default" w:ascii="Times New Roman" w:hAnsi="Times New Roman" w:eastAsia="仿宋_GB2312" w:cs="Times New Roman"/>
          <w:color w:val="auto"/>
          <w:sz w:val="32"/>
          <w:szCs w:val="32"/>
          <w:lang w:val="en-US" w:eastAsia="zh-CN"/>
        </w:rPr>
        <w:t>件</w:t>
      </w: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作为技工院校精品课程建设标准和评选依据，并根据技工教育创新发展的需要进行</w:t>
      </w:r>
      <w:r>
        <w:rPr>
          <w:rFonts w:hint="default" w:ascii="Times New Roman" w:hAnsi="Times New Roman" w:eastAsia="仿宋_GB2312" w:cs="Times New Roman"/>
          <w:color w:val="auto"/>
          <w:sz w:val="32"/>
          <w:szCs w:val="32"/>
          <w:lang w:val="en-US" w:eastAsia="zh-CN"/>
        </w:rPr>
        <w:t>动态</w:t>
      </w:r>
      <w:r>
        <w:rPr>
          <w:rFonts w:hint="default" w:ascii="Times New Roman" w:hAnsi="Times New Roman" w:eastAsia="仿宋_GB2312" w:cs="Times New Roman"/>
          <w:color w:val="auto"/>
          <w:sz w:val="32"/>
          <w:szCs w:val="32"/>
        </w:rPr>
        <w:t>调整。</w:t>
      </w:r>
    </w:p>
    <w:p>
      <w:pPr>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right="0" w:rightChars="0" w:firstLine="634"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申报条件</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34"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省级精品课程涵盖技工院校各专业教学计划所规定的</w:t>
      </w:r>
      <w:r>
        <w:rPr>
          <w:rFonts w:hint="default" w:ascii="Times New Roman" w:hAnsi="Times New Roman" w:eastAsia="仿宋_GB2312" w:cs="Times New Roman"/>
          <w:color w:val="auto"/>
          <w:sz w:val="32"/>
          <w:szCs w:val="32"/>
          <w:lang w:val="en-US" w:eastAsia="zh-CN"/>
        </w:rPr>
        <w:t>全部课程</w:t>
      </w:r>
      <w:r>
        <w:rPr>
          <w:rFonts w:hint="default" w:ascii="Times New Roman" w:hAnsi="Times New Roman" w:eastAsia="仿宋_GB2312" w:cs="Times New Roman"/>
          <w:color w:val="auto"/>
          <w:sz w:val="32"/>
          <w:szCs w:val="32"/>
        </w:rPr>
        <w:t>。申报省级精品课程必须具备以下条件：</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34"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课程连续开设三年以上</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具</w:t>
      </w:r>
      <w:r>
        <w:rPr>
          <w:rFonts w:hint="default" w:ascii="Times New Roman" w:hAnsi="Times New Roman" w:eastAsia="仿宋_GB2312" w:cs="Times New Roman"/>
          <w:color w:val="auto"/>
          <w:sz w:val="32"/>
          <w:szCs w:val="32"/>
        </w:rPr>
        <w:t>有一届以上毕业生</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一轮以上完整的教学实施过程，形成较好的</w:t>
      </w:r>
      <w:r>
        <w:rPr>
          <w:rFonts w:hint="default" w:ascii="Times New Roman" w:hAnsi="Times New Roman" w:eastAsia="仿宋_GB2312" w:cs="Times New Roman"/>
          <w:color w:val="auto"/>
          <w:sz w:val="32"/>
          <w:szCs w:val="32"/>
          <w:lang w:val="en-US" w:eastAsia="zh-CN"/>
        </w:rPr>
        <w:t>教学教研成果</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34"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课程团队成员</w:t>
      </w:r>
      <w:r>
        <w:rPr>
          <w:rFonts w:hint="default" w:ascii="Times New Roman" w:hAnsi="Times New Roman" w:eastAsia="仿宋_GB2312" w:cs="Times New Roman"/>
          <w:color w:val="auto"/>
          <w:sz w:val="32"/>
          <w:szCs w:val="32"/>
          <w:lang w:val="en-US" w:eastAsia="zh-CN"/>
        </w:rPr>
        <w:t>师德好，职责清晰，结构合理，</w:t>
      </w:r>
      <w:r>
        <w:rPr>
          <w:rFonts w:hint="default" w:ascii="Times New Roman" w:hAnsi="Times New Roman" w:eastAsia="仿宋_GB2312" w:cs="Times New Roman"/>
          <w:color w:val="auto"/>
          <w:sz w:val="32"/>
          <w:szCs w:val="32"/>
        </w:rPr>
        <w:t>以本校教师为主，</w:t>
      </w:r>
      <w:r>
        <w:rPr>
          <w:rFonts w:hint="default" w:ascii="Times New Roman" w:hAnsi="Times New Roman" w:eastAsia="仿宋_GB2312" w:cs="Times New Roman"/>
          <w:color w:val="auto"/>
          <w:sz w:val="32"/>
          <w:szCs w:val="32"/>
          <w:lang w:val="en-US" w:eastAsia="zh-CN"/>
        </w:rPr>
        <w:t>其他学校、</w:t>
      </w:r>
      <w:r>
        <w:rPr>
          <w:rFonts w:hint="default" w:ascii="Times New Roman" w:hAnsi="Times New Roman" w:eastAsia="仿宋_GB2312" w:cs="Times New Roman"/>
          <w:color w:val="auto"/>
          <w:sz w:val="32"/>
          <w:szCs w:val="32"/>
        </w:rPr>
        <w:t>企业行业</w:t>
      </w:r>
      <w:r>
        <w:rPr>
          <w:rFonts w:hint="default" w:ascii="Times New Roman" w:hAnsi="Times New Roman" w:eastAsia="仿宋_GB2312" w:cs="Times New Roman"/>
          <w:color w:val="auto"/>
          <w:sz w:val="32"/>
          <w:szCs w:val="32"/>
          <w:lang w:val="en-US" w:eastAsia="zh-CN"/>
        </w:rPr>
        <w:t>人员可以</w:t>
      </w:r>
      <w:r>
        <w:rPr>
          <w:rFonts w:hint="default" w:ascii="Times New Roman" w:hAnsi="Times New Roman" w:eastAsia="仿宋_GB2312" w:cs="Times New Roman"/>
          <w:color w:val="auto"/>
          <w:sz w:val="32"/>
          <w:szCs w:val="32"/>
        </w:rPr>
        <w:t>参与。</w:t>
      </w:r>
      <w:r>
        <w:rPr>
          <w:rFonts w:hint="default" w:ascii="Times New Roman" w:hAnsi="Times New Roman" w:eastAsia="仿宋_GB2312" w:cs="Times New Roman"/>
          <w:color w:val="auto"/>
          <w:sz w:val="32"/>
          <w:szCs w:val="32"/>
          <w:lang w:val="en-US" w:eastAsia="zh-CN"/>
        </w:rPr>
        <w:t>同一课程负责人只能申报一门课程。</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34"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3.课程在学校网络平台展示和应用。</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34"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三、评审程序</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34"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省级精品课程依托</w:t>
      </w:r>
      <w:r>
        <w:rPr>
          <w:rFonts w:hint="default" w:ascii="Times New Roman" w:hAnsi="Times New Roman" w:eastAsia="仿宋_GB2312" w:cs="Times New Roman"/>
          <w:color w:val="auto"/>
          <w:sz w:val="32"/>
          <w:szCs w:val="32"/>
          <w:lang w:val="en-US" w:eastAsia="zh-CN"/>
        </w:rPr>
        <w:t>我省技工院校信息服务平台，</w:t>
      </w:r>
      <w:r>
        <w:rPr>
          <w:rFonts w:hint="default" w:ascii="Times New Roman" w:hAnsi="Times New Roman" w:eastAsia="仿宋_GB2312" w:cs="Times New Roman"/>
          <w:color w:val="auto"/>
          <w:sz w:val="32"/>
          <w:szCs w:val="32"/>
        </w:rPr>
        <w:t>通过学校建设申报、市人社局</w:t>
      </w:r>
      <w:r>
        <w:rPr>
          <w:rFonts w:hint="default" w:ascii="Times New Roman" w:hAnsi="Times New Roman" w:eastAsia="仿宋_GB2312" w:cs="Times New Roman"/>
          <w:color w:val="auto"/>
          <w:sz w:val="32"/>
          <w:szCs w:val="32"/>
          <w:lang w:val="en-US" w:eastAsia="zh-CN"/>
        </w:rPr>
        <w:t>推荐</w:t>
      </w:r>
      <w:r>
        <w:rPr>
          <w:rFonts w:hint="default" w:ascii="Times New Roman" w:hAnsi="Times New Roman" w:eastAsia="仿宋_GB2312" w:cs="Times New Roman"/>
          <w:color w:val="auto"/>
          <w:sz w:val="32"/>
          <w:szCs w:val="32"/>
        </w:rPr>
        <w:t>、省厅组织评审认定的方式进行。</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34"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1.学校自评</w:t>
      </w:r>
      <w:r>
        <w:rPr>
          <w:rFonts w:hint="default" w:ascii="Times New Roman" w:hAnsi="Times New Roman" w:eastAsia="仿宋_GB2312" w:cs="Times New Roman"/>
          <w:color w:val="auto"/>
          <w:sz w:val="32"/>
          <w:szCs w:val="32"/>
        </w:rPr>
        <w:t>。学校根据本校精品课程建设实际开展自评，择优申报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将申报的精品课程分为公共</w:t>
      </w:r>
      <w:r>
        <w:rPr>
          <w:rFonts w:hint="default" w:ascii="Times New Roman" w:hAnsi="Times New Roman" w:eastAsia="仿宋_GB2312" w:cs="Times New Roman"/>
          <w:color w:val="auto"/>
          <w:sz w:val="32"/>
          <w:szCs w:val="32"/>
          <w:lang w:val="en-US" w:eastAsia="zh-CN"/>
        </w:rPr>
        <w:t>课</w:t>
      </w:r>
      <w:r>
        <w:rPr>
          <w:rFonts w:hint="default" w:ascii="Times New Roman" w:hAnsi="Times New Roman" w:eastAsia="仿宋_GB2312" w:cs="Times New Roman"/>
          <w:color w:val="auto"/>
          <w:sz w:val="32"/>
          <w:szCs w:val="32"/>
        </w:rPr>
        <w:t>组和专业</w:t>
      </w:r>
      <w:r>
        <w:rPr>
          <w:rFonts w:hint="default" w:ascii="Times New Roman" w:hAnsi="Times New Roman" w:eastAsia="仿宋_GB2312" w:cs="Times New Roman"/>
          <w:color w:val="auto"/>
          <w:sz w:val="32"/>
          <w:szCs w:val="32"/>
          <w:lang w:val="en-US" w:eastAsia="zh-CN"/>
        </w:rPr>
        <w:t>课</w:t>
      </w:r>
      <w:r>
        <w:rPr>
          <w:rFonts w:hint="default" w:ascii="Times New Roman" w:hAnsi="Times New Roman" w:eastAsia="仿宋_GB2312" w:cs="Times New Roman"/>
          <w:color w:val="auto"/>
          <w:sz w:val="32"/>
          <w:szCs w:val="32"/>
        </w:rPr>
        <w:t>组，</w:t>
      </w:r>
      <w:r>
        <w:rPr>
          <w:rFonts w:hint="default" w:ascii="Times New Roman" w:hAnsi="Times New Roman" w:eastAsia="仿宋_GB2312" w:cs="Times New Roman"/>
          <w:color w:val="auto"/>
          <w:sz w:val="32"/>
          <w:szCs w:val="32"/>
          <w:lang w:val="en-US" w:eastAsia="zh-CN"/>
        </w:rPr>
        <w:t>专业课</w:t>
      </w:r>
      <w:r>
        <w:rPr>
          <w:rFonts w:hint="default" w:ascii="Times New Roman" w:hAnsi="Times New Roman" w:eastAsia="仿宋_GB2312" w:cs="Times New Roman"/>
          <w:color w:val="auto"/>
          <w:sz w:val="32"/>
          <w:szCs w:val="32"/>
        </w:rPr>
        <w:t>按照《全国技工院校专业目录》专业大类</w:t>
      </w:r>
      <w:r>
        <w:rPr>
          <w:rFonts w:hint="default" w:ascii="Times New Roman" w:hAnsi="Times New Roman" w:eastAsia="仿宋_GB2312" w:cs="Times New Roman"/>
          <w:color w:val="auto"/>
          <w:sz w:val="32"/>
          <w:szCs w:val="32"/>
          <w:lang w:val="en-US" w:eastAsia="zh-CN"/>
        </w:rPr>
        <w:t>进行分组</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申报人</w:t>
      </w:r>
      <w:r>
        <w:rPr>
          <w:rFonts w:hint="default" w:ascii="Times New Roman" w:hAnsi="Times New Roman" w:eastAsia="仿宋_GB2312" w:cs="Times New Roman"/>
          <w:color w:val="auto"/>
          <w:sz w:val="32"/>
          <w:szCs w:val="32"/>
        </w:rPr>
        <w:t>认真填写《广东省技工院校精品课程申报表》（附</w:t>
      </w:r>
      <w:r>
        <w:rPr>
          <w:rFonts w:hint="default" w:ascii="Times New Roman" w:hAnsi="Times New Roman" w:eastAsia="仿宋_GB2312" w:cs="Times New Roman"/>
          <w:color w:val="auto"/>
          <w:sz w:val="32"/>
          <w:szCs w:val="32"/>
          <w:lang w:val="en-US" w:eastAsia="zh-CN"/>
        </w:rPr>
        <w:t>件</w:t>
      </w: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val="en-US" w:eastAsia="zh-CN"/>
        </w:rPr>
        <w:t>通过技工院校信息服务平台提供教学视频、说课视频、申报表及相关佐证电子材料。</w:t>
      </w:r>
      <w:r>
        <w:rPr>
          <w:rFonts w:hint="default" w:ascii="Times New Roman" w:hAnsi="Times New Roman" w:eastAsia="仿宋_GB2312" w:cs="Times New Roman"/>
          <w:color w:val="auto"/>
          <w:sz w:val="32"/>
          <w:szCs w:val="32"/>
        </w:rPr>
        <w:t>市属学校上报地级以上市人社局，省属学校直接报送省职业技术教研室。每校每年申报数量上限暂定为：技师学院4门、高级技工学校3门、技工学校2门。</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34"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2.市局</w:t>
      </w:r>
      <w:r>
        <w:rPr>
          <w:rFonts w:hint="default" w:ascii="Times New Roman" w:hAnsi="Times New Roman" w:eastAsia="仿宋_GB2312" w:cs="Times New Roman"/>
          <w:b/>
          <w:color w:val="auto"/>
          <w:sz w:val="32"/>
          <w:szCs w:val="32"/>
          <w:lang w:val="en-US" w:eastAsia="zh-CN"/>
        </w:rPr>
        <w:t>推荐</w:t>
      </w:r>
      <w:r>
        <w:rPr>
          <w:rFonts w:hint="default" w:ascii="Times New Roman" w:hAnsi="Times New Roman" w:eastAsia="仿宋_GB2312" w:cs="Times New Roman"/>
          <w:color w:val="auto"/>
          <w:sz w:val="32"/>
          <w:szCs w:val="32"/>
        </w:rPr>
        <w:t>。地级</w:t>
      </w:r>
      <w:r>
        <w:rPr>
          <w:rFonts w:hint="default" w:ascii="Times New Roman" w:hAnsi="Times New Roman" w:eastAsia="仿宋_GB2312" w:cs="Times New Roman"/>
          <w:color w:val="auto"/>
          <w:sz w:val="32"/>
          <w:szCs w:val="32"/>
          <w:lang w:val="en-US" w:eastAsia="zh-CN"/>
        </w:rPr>
        <w:t>以上</w:t>
      </w:r>
      <w:r>
        <w:rPr>
          <w:rFonts w:hint="default" w:ascii="Times New Roman" w:hAnsi="Times New Roman" w:eastAsia="仿宋_GB2312" w:cs="Times New Roman"/>
          <w:color w:val="auto"/>
          <w:sz w:val="32"/>
          <w:szCs w:val="32"/>
        </w:rPr>
        <w:t>市人社局对学校申报的精品课程认真审核</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择优推荐，及时</w:t>
      </w:r>
      <w:r>
        <w:rPr>
          <w:rFonts w:hint="default" w:ascii="Times New Roman" w:hAnsi="Times New Roman" w:eastAsia="仿宋_GB2312" w:cs="Times New Roman"/>
          <w:color w:val="auto"/>
          <w:sz w:val="32"/>
          <w:szCs w:val="32"/>
        </w:rPr>
        <w:t>报省职业技术教研室。</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34"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3.专家评审</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rPr>
        <w:t>、各校通过线上申报课程信息资料，省职业技术教研室组织专家对照评审指标对课程进行线上评选。</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34"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4.省厅认定</w:t>
      </w:r>
      <w:r>
        <w:rPr>
          <w:rFonts w:hint="default" w:ascii="Times New Roman" w:hAnsi="Times New Roman" w:eastAsia="仿宋_GB2312" w:cs="Times New Roman"/>
          <w:color w:val="auto"/>
          <w:sz w:val="32"/>
          <w:szCs w:val="32"/>
        </w:rPr>
        <w:t>。评审结果经网上公示无异议后，由省人社厅确认省级技工院校精品课程，并颁发证书。</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34"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5.网上发布。</w:t>
      </w:r>
      <w:r>
        <w:rPr>
          <w:rFonts w:hint="default" w:ascii="Times New Roman" w:hAnsi="Times New Roman" w:eastAsia="仿宋_GB2312" w:cs="Times New Roman"/>
          <w:color w:val="auto"/>
          <w:sz w:val="32"/>
          <w:szCs w:val="32"/>
          <w:lang w:val="en-US" w:eastAsia="zh-CN"/>
        </w:rPr>
        <w:t>将省级精品课程教学资源在我省技工院校信息服务平台统一公布，供全省技工院校教师共享使用。</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34"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附件：1.</w:t>
      </w:r>
      <w:r>
        <w:rPr>
          <w:rFonts w:hint="default" w:ascii="Times New Roman" w:hAnsi="Times New Roman" w:eastAsia="仿宋_GB2312" w:cs="Times New Roman"/>
          <w:color w:val="auto"/>
          <w:sz w:val="32"/>
          <w:szCs w:val="32"/>
        </w:rPr>
        <w:t>广东省技工院校公共课精品课程评审指标</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1600" w:leftChars="0" w:right="0" w:right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广东省技工院校</w:t>
      </w:r>
      <w:r>
        <w:rPr>
          <w:rFonts w:hint="default" w:ascii="Times New Roman" w:hAnsi="Times New Roman" w:eastAsia="仿宋_GB2312" w:cs="Times New Roman"/>
          <w:color w:val="auto"/>
          <w:sz w:val="32"/>
          <w:szCs w:val="32"/>
          <w:lang w:val="en-US" w:eastAsia="zh-CN"/>
        </w:rPr>
        <w:t>专业课</w:t>
      </w:r>
      <w:r>
        <w:rPr>
          <w:rFonts w:hint="default" w:ascii="Times New Roman" w:hAnsi="Times New Roman" w:eastAsia="仿宋_GB2312" w:cs="Times New Roman"/>
          <w:color w:val="auto"/>
          <w:sz w:val="32"/>
          <w:szCs w:val="32"/>
        </w:rPr>
        <w:t>精品课程评审指标</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1600" w:leftChars="0" w:right="0" w:right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广东省技工院校精品课程申报表</w:t>
      </w:r>
    </w:p>
    <w:p>
      <w:pPr>
        <w:widowControl/>
        <w:spacing w:line="500" w:lineRule="exact"/>
        <w:jc w:val="both"/>
        <w:rPr>
          <w:rFonts w:hint="default" w:ascii="Times New Roman" w:hAnsi="Times New Roman" w:eastAsia="仿宋" w:cs="Times New Roman"/>
          <w:b/>
          <w:kern w:val="0"/>
          <w:sz w:val="30"/>
          <w:szCs w:val="30"/>
        </w:rPr>
      </w:pPr>
      <w:r>
        <w:rPr>
          <w:rFonts w:hint="default" w:ascii="Times New Roman" w:hAnsi="Times New Roman" w:eastAsia="仿宋_GB2312" w:cs="Times New Roman"/>
          <w:color w:val="auto"/>
          <w:sz w:val="32"/>
          <w:szCs w:val="32"/>
        </w:rPr>
        <w:br w:type="page"/>
      </w:r>
      <w:r>
        <w:rPr>
          <w:rFonts w:hint="default" w:ascii="Times New Roman" w:hAnsi="Times New Roman" w:eastAsia="仿宋" w:cs="Times New Roman"/>
          <w:b/>
          <w:kern w:val="0"/>
          <w:sz w:val="30"/>
          <w:szCs w:val="30"/>
        </w:rPr>
        <w:t>附件1</w:t>
      </w:r>
    </w:p>
    <w:p>
      <w:pPr>
        <w:widowControl/>
        <w:spacing w:line="500" w:lineRule="exact"/>
        <w:jc w:val="center"/>
        <w:rPr>
          <w:rFonts w:hint="eastAsia" w:ascii="创艺简Microsoft)" w:hAnsi="创艺简Microsoft)" w:eastAsia="创艺简Microsoft)" w:cs="创艺简Microsoft)"/>
          <w:b w:val="0"/>
          <w:bCs/>
          <w:color w:val="000000"/>
          <w:sz w:val="36"/>
          <w:szCs w:val="36"/>
        </w:rPr>
      </w:pPr>
      <w:r>
        <w:rPr>
          <w:rFonts w:hint="eastAsia" w:ascii="创艺简Microsoft)" w:hAnsi="创艺简Microsoft)" w:eastAsia="创艺简Microsoft)" w:cs="创艺简Microsoft)"/>
          <w:b w:val="0"/>
          <w:bCs/>
          <w:color w:val="000000"/>
          <w:sz w:val="36"/>
          <w:szCs w:val="36"/>
        </w:rPr>
        <w:t>广东省技工院校公共课精品课程评审指标</w:t>
      </w:r>
    </w:p>
    <w:tbl>
      <w:tblPr>
        <w:tblStyle w:val="6"/>
        <w:tblW w:w="10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6"/>
        <w:gridCol w:w="908"/>
        <w:gridCol w:w="1024"/>
        <w:gridCol w:w="5389"/>
        <w:gridCol w:w="1053"/>
        <w:gridCol w:w="371"/>
        <w:gridCol w:w="371"/>
        <w:gridCol w:w="371"/>
        <w:gridCol w:w="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2" w:hRule="atLeast"/>
          <w:tblHeader/>
          <w:jc w:val="center"/>
        </w:trPr>
        <w:tc>
          <w:tcPr>
            <w:tcW w:w="806"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
                <w:color w:val="auto"/>
                <w:sz w:val="24"/>
                <w:szCs w:val="24"/>
              </w:rPr>
            </w:pPr>
            <w:r>
              <w:rPr>
                <w:rFonts w:hint="default" w:ascii="Times New Roman" w:hAnsi="Times New Roman" w:cs="Times New Roman"/>
                <w:b/>
                <w:bCs/>
                <w:color w:val="auto"/>
                <w:sz w:val="24"/>
                <w:szCs w:val="24"/>
              </w:rPr>
              <w:t>一级指标</w:t>
            </w:r>
          </w:p>
        </w:tc>
        <w:tc>
          <w:tcPr>
            <w:tcW w:w="908"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二级</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
                <w:color w:val="auto"/>
                <w:sz w:val="24"/>
                <w:szCs w:val="24"/>
              </w:rPr>
            </w:pPr>
            <w:r>
              <w:rPr>
                <w:rFonts w:hint="default" w:ascii="Times New Roman" w:hAnsi="Times New Roman" w:cs="Times New Roman"/>
                <w:b/>
                <w:bCs/>
                <w:color w:val="auto"/>
                <w:sz w:val="24"/>
                <w:szCs w:val="24"/>
              </w:rPr>
              <w:t>指标</w:t>
            </w:r>
          </w:p>
        </w:tc>
        <w:tc>
          <w:tcPr>
            <w:tcW w:w="1024"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主要</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
                <w:color w:val="auto"/>
                <w:sz w:val="24"/>
                <w:szCs w:val="24"/>
              </w:rPr>
            </w:pPr>
            <w:r>
              <w:rPr>
                <w:rFonts w:hint="default" w:ascii="Times New Roman" w:hAnsi="Times New Roman" w:cs="Times New Roman"/>
                <w:b/>
                <w:bCs/>
                <w:color w:val="auto"/>
                <w:sz w:val="24"/>
                <w:szCs w:val="24"/>
              </w:rPr>
              <w:t>观测点</w:t>
            </w:r>
          </w:p>
        </w:tc>
        <w:tc>
          <w:tcPr>
            <w:tcW w:w="5389"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
                <w:color w:val="auto"/>
                <w:sz w:val="24"/>
                <w:szCs w:val="24"/>
              </w:rPr>
            </w:pPr>
            <w:r>
              <w:rPr>
                <w:rFonts w:hint="default" w:ascii="Times New Roman" w:hAnsi="Times New Roman" w:cs="Times New Roman"/>
                <w:b/>
                <w:bCs/>
                <w:color w:val="auto"/>
                <w:sz w:val="24"/>
                <w:szCs w:val="24"/>
              </w:rPr>
              <w:t>评审标准</w:t>
            </w:r>
          </w:p>
        </w:tc>
        <w:tc>
          <w:tcPr>
            <w:tcW w:w="1053" w:type="dxa"/>
            <w:vMerge w:val="restart"/>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分值</w:t>
            </w:r>
          </w:p>
        </w:tc>
        <w:tc>
          <w:tcPr>
            <w:tcW w:w="1484" w:type="dxa"/>
            <w:gridSpan w:val="4"/>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7" w:hRule="atLeast"/>
          <w:tblHeader/>
          <w:jc w:val="center"/>
        </w:trPr>
        <w:tc>
          <w:tcPr>
            <w:tcW w:w="806"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szCs w:val="24"/>
              </w:rPr>
            </w:pPr>
          </w:p>
        </w:tc>
        <w:tc>
          <w:tcPr>
            <w:tcW w:w="90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szCs w:val="24"/>
              </w:rPr>
            </w:pPr>
          </w:p>
        </w:tc>
        <w:tc>
          <w:tcPr>
            <w:tcW w:w="1024"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szCs w:val="24"/>
              </w:rPr>
            </w:pPr>
          </w:p>
        </w:tc>
        <w:tc>
          <w:tcPr>
            <w:tcW w:w="5389"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szCs w:val="24"/>
              </w:rPr>
            </w:pPr>
          </w:p>
        </w:tc>
        <w:tc>
          <w:tcPr>
            <w:tcW w:w="1053" w:type="dxa"/>
            <w:vMerge w:val="continue"/>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szCs w:val="24"/>
              </w:rPr>
            </w:pP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A</w:t>
            </w: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bCs/>
                <w:color w:val="auto"/>
                <w:sz w:val="24"/>
                <w:szCs w:val="24"/>
                <w:lang w:val="en-US" w:eastAsia="zh-CN" w:bidi="ar-SA"/>
              </w:rPr>
            </w:pPr>
            <w:r>
              <w:rPr>
                <w:rFonts w:hint="default" w:ascii="Times New Roman" w:hAnsi="Times New Roman" w:cs="Times New Roman"/>
                <w:b/>
                <w:bCs/>
                <w:color w:val="auto"/>
                <w:sz w:val="24"/>
                <w:szCs w:val="24"/>
              </w:rPr>
              <w:t>B</w:t>
            </w: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bCs/>
                <w:color w:val="auto"/>
                <w:sz w:val="24"/>
                <w:szCs w:val="24"/>
                <w:lang w:val="en-US" w:eastAsia="zh-CN" w:bidi="ar-SA"/>
              </w:rPr>
            </w:pPr>
            <w:r>
              <w:rPr>
                <w:rFonts w:hint="default" w:ascii="Times New Roman" w:hAnsi="Times New Roman" w:cs="Times New Roman"/>
                <w:b/>
                <w:bCs/>
                <w:color w:val="auto"/>
                <w:sz w:val="24"/>
                <w:szCs w:val="24"/>
              </w:rPr>
              <w:t>C</w:t>
            </w: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Times New Roman"/>
                <w:b/>
                <w:bCs/>
                <w:color w:val="auto"/>
                <w:sz w:val="24"/>
                <w:szCs w:val="24"/>
                <w:lang w:val="en-US" w:eastAsia="zh-CN"/>
              </w:rPr>
            </w:pPr>
            <w:r>
              <w:rPr>
                <w:rFonts w:hint="eastAsia" w:ascii="Times New Roman" w:hAnsi="Times New Roman" w:cs="Times New Roman"/>
                <w:b/>
                <w:bCs/>
                <w:color w:val="auto"/>
                <w:sz w:val="24"/>
                <w:szCs w:val="24"/>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80" w:hRule="atLeast"/>
          <w:jc w:val="center"/>
        </w:trPr>
        <w:tc>
          <w:tcPr>
            <w:tcW w:w="806"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一</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课程设计</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18分</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908"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1-1</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课程</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定位</w:t>
            </w:r>
          </w:p>
        </w:tc>
        <w:tc>
          <w:tcPr>
            <w:tcW w:w="1024" w:type="dxa"/>
            <w:noWrap w:val="0"/>
            <w:tcMar>
              <w:top w:w="0" w:type="dxa"/>
              <w:left w:w="57" w:type="dxa"/>
              <w:bottom w:w="0" w:type="dxa"/>
              <w:right w:w="57" w:type="dxa"/>
            </w:tcMar>
            <w:vAlign w:val="center"/>
          </w:tcPr>
          <w:p>
            <w:pPr>
              <w:keepNext w:val="0"/>
              <w:keepLines w:val="0"/>
              <w:pageBreakBefore w:val="0"/>
              <w:widowControl w:val="0"/>
              <w:numPr>
                <w:ilvl w:val="0"/>
                <w:numId w:val="2"/>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课程</w:t>
            </w:r>
          </w:p>
          <w:p>
            <w:pPr>
              <w:keepNext w:val="0"/>
              <w:keepLines w:val="0"/>
              <w:pageBreakBefore w:val="0"/>
              <w:widowControl w:val="0"/>
              <w:numPr>
                <w:ilvl w:val="-1"/>
                <w:numId w:val="0"/>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性质</w:t>
            </w:r>
          </w:p>
        </w:tc>
        <w:tc>
          <w:tcPr>
            <w:tcW w:w="538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准确把握课程地位、课程类型，正确确定课程教学组织形式。</w:t>
            </w:r>
          </w:p>
        </w:tc>
        <w:tc>
          <w:tcPr>
            <w:tcW w:w="1053"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3</w:t>
            </w: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54" w:hRule="atLeast"/>
          <w:jc w:val="center"/>
        </w:trPr>
        <w:tc>
          <w:tcPr>
            <w:tcW w:w="806"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90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szCs w:val="24"/>
              </w:rPr>
            </w:pPr>
          </w:p>
        </w:tc>
        <w:tc>
          <w:tcPr>
            <w:tcW w:w="1024" w:type="dxa"/>
            <w:noWrap w:val="0"/>
            <w:tcMar>
              <w:top w:w="0" w:type="dxa"/>
              <w:left w:w="57" w:type="dxa"/>
              <w:bottom w:w="0" w:type="dxa"/>
              <w:right w:w="57" w:type="dxa"/>
            </w:tcMar>
            <w:vAlign w:val="center"/>
          </w:tcPr>
          <w:p>
            <w:pPr>
              <w:keepNext w:val="0"/>
              <w:keepLines w:val="0"/>
              <w:pageBreakBefore w:val="0"/>
              <w:widowControl w:val="0"/>
              <w:numPr>
                <w:ilvl w:val="0"/>
                <w:numId w:val="2"/>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课程</w:t>
            </w:r>
          </w:p>
          <w:p>
            <w:pPr>
              <w:keepNext w:val="0"/>
              <w:keepLines w:val="0"/>
              <w:pageBreakBefore w:val="0"/>
              <w:widowControl w:val="0"/>
              <w:numPr>
                <w:ilvl w:val="-1"/>
                <w:numId w:val="0"/>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作用</w:t>
            </w:r>
          </w:p>
        </w:tc>
        <w:tc>
          <w:tcPr>
            <w:tcW w:w="538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课程对学生的思想品德、人文素养和职业素养培养具有重要的支撑作用，前后续课程衔接得当。</w:t>
            </w:r>
          </w:p>
        </w:tc>
        <w:tc>
          <w:tcPr>
            <w:tcW w:w="1053"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3</w:t>
            </w: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37" w:hRule="atLeast"/>
          <w:jc w:val="center"/>
        </w:trPr>
        <w:tc>
          <w:tcPr>
            <w:tcW w:w="806"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908"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1-2</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课程</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标准</w:t>
            </w:r>
          </w:p>
        </w:tc>
        <w:tc>
          <w:tcPr>
            <w:tcW w:w="1024" w:type="dxa"/>
            <w:noWrap w:val="0"/>
            <w:tcMar>
              <w:top w:w="0" w:type="dxa"/>
              <w:left w:w="57" w:type="dxa"/>
              <w:bottom w:w="0" w:type="dxa"/>
              <w:right w:w="57" w:type="dxa"/>
            </w:tcMar>
            <w:vAlign w:val="center"/>
          </w:tcPr>
          <w:p>
            <w:pPr>
              <w:keepNext w:val="0"/>
              <w:keepLines w:val="0"/>
              <w:pageBreakBefore w:val="0"/>
              <w:widowControl w:val="0"/>
              <w:numPr>
                <w:ilvl w:val="0"/>
                <w:numId w:val="3"/>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课程</w:t>
            </w:r>
          </w:p>
          <w:p>
            <w:pPr>
              <w:keepNext w:val="0"/>
              <w:keepLines w:val="0"/>
              <w:pageBreakBefore w:val="0"/>
              <w:widowControl w:val="0"/>
              <w:numPr>
                <w:ilvl w:val="-1"/>
                <w:numId w:val="0"/>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
                <w:color w:val="auto"/>
                <w:sz w:val="24"/>
                <w:szCs w:val="24"/>
              </w:rPr>
            </w:pPr>
            <w:r>
              <w:rPr>
                <w:rFonts w:hint="default" w:ascii="Times New Roman" w:hAnsi="Times New Roman" w:cs="Times New Roman"/>
                <w:color w:val="auto"/>
                <w:sz w:val="24"/>
                <w:szCs w:val="24"/>
              </w:rPr>
              <w:t>目标</w:t>
            </w:r>
          </w:p>
        </w:tc>
        <w:tc>
          <w:tcPr>
            <w:tcW w:w="538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课程目标明确具体，与课程性质和作用相匹配，符合国家对技工院校公共课课程标准要求。</w:t>
            </w:r>
          </w:p>
        </w:tc>
        <w:tc>
          <w:tcPr>
            <w:tcW w:w="1053"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3</w:t>
            </w: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17" w:hRule="atLeast"/>
          <w:jc w:val="center"/>
        </w:trPr>
        <w:tc>
          <w:tcPr>
            <w:tcW w:w="806"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90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szCs w:val="24"/>
              </w:rPr>
            </w:pPr>
          </w:p>
        </w:tc>
        <w:tc>
          <w:tcPr>
            <w:tcW w:w="1024" w:type="dxa"/>
            <w:noWrap w:val="0"/>
            <w:tcMar>
              <w:top w:w="0" w:type="dxa"/>
              <w:left w:w="57" w:type="dxa"/>
              <w:bottom w:w="0" w:type="dxa"/>
              <w:right w:w="57" w:type="dxa"/>
            </w:tcMar>
            <w:vAlign w:val="center"/>
          </w:tcPr>
          <w:p>
            <w:pPr>
              <w:keepNext w:val="0"/>
              <w:keepLines w:val="0"/>
              <w:pageBreakBefore w:val="0"/>
              <w:widowControl w:val="0"/>
              <w:numPr>
                <w:ilvl w:val="0"/>
                <w:numId w:val="3"/>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课程</w:t>
            </w:r>
          </w:p>
          <w:p>
            <w:pPr>
              <w:keepNext w:val="0"/>
              <w:keepLines w:val="0"/>
              <w:pageBreakBefore w:val="0"/>
              <w:widowControl w:val="0"/>
              <w:numPr>
                <w:ilvl w:val="-1"/>
                <w:numId w:val="0"/>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内容</w:t>
            </w:r>
          </w:p>
        </w:tc>
        <w:tc>
          <w:tcPr>
            <w:tcW w:w="538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color w:val="auto"/>
                <w:sz w:val="24"/>
                <w:szCs w:val="24"/>
              </w:rPr>
            </w:pPr>
            <w:r>
              <w:rPr>
                <w:rFonts w:hint="default" w:ascii="Times New Roman" w:hAnsi="Times New Roman" w:cs="Times New Roman"/>
                <w:bCs/>
                <w:color w:val="auto"/>
                <w:sz w:val="24"/>
                <w:szCs w:val="24"/>
              </w:rPr>
              <w:t>课程内容符合社会主义核心价值观，能够支撑课程目标的实现，知识结构合理，</w:t>
            </w:r>
            <w:r>
              <w:rPr>
                <w:rFonts w:hint="default" w:ascii="Times New Roman" w:hAnsi="Times New Roman" w:cs="Times New Roman"/>
                <w:color w:val="auto"/>
                <w:sz w:val="24"/>
                <w:szCs w:val="24"/>
              </w:rPr>
              <w:t>融入思想政治教育。</w:t>
            </w:r>
          </w:p>
        </w:tc>
        <w:tc>
          <w:tcPr>
            <w:tcW w:w="1053"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3</w:t>
            </w: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22" w:hRule="atLeast"/>
          <w:jc w:val="center"/>
        </w:trPr>
        <w:tc>
          <w:tcPr>
            <w:tcW w:w="806"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90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szCs w:val="24"/>
              </w:rPr>
            </w:pPr>
          </w:p>
        </w:tc>
        <w:tc>
          <w:tcPr>
            <w:tcW w:w="1024" w:type="dxa"/>
            <w:noWrap w:val="0"/>
            <w:tcMar>
              <w:top w:w="0" w:type="dxa"/>
              <w:left w:w="57" w:type="dxa"/>
              <w:bottom w:w="0" w:type="dxa"/>
              <w:right w:w="57" w:type="dxa"/>
            </w:tcMar>
            <w:vAlign w:val="center"/>
          </w:tcPr>
          <w:p>
            <w:pPr>
              <w:keepNext w:val="0"/>
              <w:keepLines w:val="0"/>
              <w:pageBreakBefore w:val="0"/>
              <w:widowControl w:val="0"/>
              <w:numPr>
                <w:ilvl w:val="0"/>
                <w:numId w:val="3"/>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实施</w:t>
            </w:r>
          </w:p>
          <w:p>
            <w:pPr>
              <w:keepNext w:val="0"/>
              <w:keepLines w:val="0"/>
              <w:pageBreakBefore w:val="0"/>
              <w:widowControl w:val="0"/>
              <w:numPr>
                <w:ilvl w:val="-1"/>
                <w:numId w:val="0"/>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bCs/>
                <w:color w:val="auto"/>
                <w:sz w:val="24"/>
                <w:szCs w:val="24"/>
              </w:rPr>
              <w:t>建议</w:t>
            </w:r>
          </w:p>
        </w:tc>
        <w:tc>
          <w:tcPr>
            <w:tcW w:w="538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color w:val="auto"/>
                <w:sz w:val="24"/>
                <w:szCs w:val="24"/>
              </w:rPr>
            </w:pPr>
            <w:r>
              <w:rPr>
                <w:rFonts w:hint="default" w:ascii="Times New Roman" w:hAnsi="Times New Roman" w:cs="Times New Roman"/>
                <w:bCs/>
                <w:color w:val="auto"/>
                <w:sz w:val="24"/>
                <w:szCs w:val="24"/>
              </w:rPr>
              <w:t>实施建议体现以学生为中心的教学理念，运用信息技术优化教学，师资、教学条件能满足教学要求，促进学生自主学习。</w:t>
            </w:r>
          </w:p>
        </w:tc>
        <w:tc>
          <w:tcPr>
            <w:tcW w:w="1053"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3</w:t>
            </w: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39" w:hRule="atLeast"/>
          <w:jc w:val="center"/>
        </w:trPr>
        <w:tc>
          <w:tcPr>
            <w:tcW w:w="806"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90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szCs w:val="24"/>
              </w:rPr>
            </w:pPr>
          </w:p>
        </w:tc>
        <w:tc>
          <w:tcPr>
            <w:tcW w:w="1024" w:type="dxa"/>
            <w:noWrap w:val="0"/>
            <w:tcMar>
              <w:top w:w="0" w:type="dxa"/>
              <w:left w:w="57" w:type="dxa"/>
              <w:bottom w:w="0" w:type="dxa"/>
              <w:right w:w="57" w:type="dxa"/>
            </w:tcMar>
            <w:vAlign w:val="center"/>
          </w:tcPr>
          <w:p>
            <w:pPr>
              <w:keepNext w:val="0"/>
              <w:keepLines w:val="0"/>
              <w:pageBreakBefore w:val="0"/>
              <w:widowControl w:val="0"/>
              <w:numPr>
                <w:ilvl w:val="0"/>
                <w:numId w:val="3"/>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考核</w:t>
            </w:r>
          </w:p>
          <w:p>
            <w:pPr>
              <w:keepNext w:val="0"/>
              <w:keepLines w:val="0"/>
              <w:pageBreakBefore w:val="0"/>
              <w:widowControl w:val="0"/>
              <w:numPr>
                <w:ilvl w:val="-1"/>
                <w:numId w:val="0"/>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bCs/>
                <w:color w:val="auto"/>
                <w:sz w:val="24"/>
                <w:szCs w:val="24"/>
              </w:rPr>
              <w:t>要求</w:t>
            </w:r>
          </w:p>
        </w:tc>
        <w:tc>
          <w:tcPr>
            <w:tcW w:w="538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课程考核体现过程性评价和成果性评价相结合的理念，能促进学生德智体美劳全面发展。</w:t>
            </w:r>
          </w:p>
        </w:tc>
        <w:tc>
          <w:tcPr>
            <w:tcW w:w="1053"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3</w:t>
            </w: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17" w:hRule="atLeast"/>
          <w:jc w:val="center"/>
        </w:trPr>
        <w:tc>
          <w:tcPr>
            <w:tcW w:w="806"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二</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课程</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实施</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42分</w:t>
            </w:r>
          </w:p>
        </w:tc>
        <w:tc>
          <w:tcPr>
            <w:tcW w:w="908"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2-1</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教学</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设计</w:t>
            </w:r>
          </w:p>
        </w:tc>
        <w:tc>
          <w:tcPr>
            <w:tcW w:w="1024" w:type="dxa"/>
            <w:noWrap w:val="0"/>
            <w:tcMar>
              <w:top w:w="0" w:type="dxa"/>
              <w:left w:w="57" w:type="dxa"/>
              <w:bottom w:w="0" w:type="dxa"/>
              <w:right w:w="57" w:type="dxa"/>
            </w:tcMar>
            <w:vAlign w:val="center"/>
          </w:tcPr>
          <w:p>
            <w:pPr>
              <w:keepNext w:val="0"/>
              <w:keepLines w:val="0"/>
              <w:pageBreakBefore w:val="0"/>
              <w:widowControl w:val="0"/>
              <w:numPr>
                <w:ilvl w:val="0"/>
                <w:numId w:val="4"/>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学习</w:t>
            </w:r>
          </w:p>
          <w:p>
            <w:pPr>
              <w:keepNext w:val="0"/>
              <w:keepLines w:val="0"/>
              <w:pageBreakBefore w:val="0"/>
              <w:widowControl w:val="0"/>
              <w:numPr>
                <w:ilvl w:val="-1"/>
                <w:numId w:val="0"/>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目标</w:t>
            </w:r>
          </w:p>
        </w:tc>
        <w:tc>
          <w:tcPr>
            <w:tcW w:w="538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学习目标反映学生知识与能力、过程与方法、情感态度与价值观的要求，明确、具体且可操作性强。</w:t>
            </w:r>
          </w:p>
        </w:tc>
        <w:tc>
          <w:tcPr>
            <w:tcW w:w="1053"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4</w:t>
            </w: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7" w:hRule="atLeast"/>
          <w:jc w:val="center"/>
        </w:trPr>
        <w:tc>
          <w:tcPr>
            <w:tcW w:w="806"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90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1024" w:type="dxa"/>
            <w:noWrap w:val="0"/>
            <w:tcMar>
              <w:top w:w="0" w:type="dxa"/>
              <w:left w:w="57" w:type="dxa"/>
              <w:bottom w:w="0" w:type="dxa"/>
              <w:right w:w="57" w:type="dxa"/>
            </w:tcMar>
            <w:vAlign w:val="center"/>
          </w:tcPr>
          <w:p>
            <w:pPr>
              <w:keepNext w:val="0"/>
              <w:keepLines w:val="0"/>
              <w:pageBreakBefore w:val="0"/>
              <w:widowControl w:val="0"/>
              <w:numPr>
                <w:ilvl w:val="0"/>
                <w:numId w:val="4"/>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学习</w:t>
            </w:r>
          </w:p>
          <w:p>
            <w:pPr>
              <w:keepNext w:val="0"/>
              <w:keepLines w:val="0"/>
              <w:pageBreakBefore w:val="0"/>
              <w:widowControl w:val="0"/>
              <w:numPr>
                <w:ilvl w:val="-1"/>
                <w:numId w:val="0"/>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内容</w:t>
            </w:r>
          </w:p>
        </w:tc>
        <w:tc>
          <w:tcPr>
            <w:tcW w:w="538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学习内容包括理论知识和实践知识要求，与人文素养养成紧密相关。</w:t>
            </w:r>
          </w:p>
        </w:tc>
        <w:tc>
          <w:tcPr>
            <w:tcW w:w="1053"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4</w:t>
            </w: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58" w:hRule="atLeast"/>
          <w:jc w:val="center"/>
        </w:trPr>
        <w:tc>
          <w:tcPr>
            <w:tcW w:w="806"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90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1024" w:type="dxa"/>
            <w:noWrap w:val="0"/>
            <w:tcMar>
              <w:top w:w="0" w:type="dxa"/>
              <w:left w:w="57" w:type="dxa"/>
              <w:bottom w:w="0" w:type="dxa"/>
              <w:right w:w="57" w:type="dxa"/>
            </w:tcMar>
            <w:vAlign w:val="center"/>
          </w:tcPr>
          <w:p>
            <w:pPr>
              <w:keepNext w:val="0"/>
              <w:keepLines w:val="0"/>
              <w:pageBreakBefore w:val="0"/>
              <w:widowControl w:val="0"/>
              <w:numPr>
                <w:ilvl w:val="0"/>
                <w:numId w:val="4"/>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方法</w:t>
            </w:r>
          </w:p>
          <w:p>
            <w:pPr>
              <w:keepNext w:val="0"/>
              <w:keepLines w:val="0"/>
              <w:pageBreakBefore w:val="0"/>
              <w:widowControl w:val="0"/>
              <w:numPr>
                <w:ilvl w:val="-1"/>
                <w:numId w:val="0"/>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手段</w:t>
            </w:r>
          </w:p>
        </w:tc>
        <w:tc>
          <w:tcPr>
            <w:tcW w:w="538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教学方法体现以学生为中心的教学理念。教学手段利用多种教学媒体以及信息化手段和数字化资源，有效支持学习活动的开展。方法和手段选择与组合适当，与教学内容相符合。</w:t>
            </w:r>
          </w:p>
        </w:tc>
        <w:tc>
          <w:tcPr>
            <w:tcW w:w="1053"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6</w:t>
            </w: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80" w:hRule="atLeast"/>
          <w:jc w:val="center"/>
        </w:trPr>
        <w:tc>
          <w:tcPr>
            <w:tcW w:w="806"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90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1024" w:type="dxa"/>
            <w:noWrap w:val="0"/>
            <w:tcMar>
              <w:top w:w="0" w:type="dxa"/>
              <w:left w:w="57" w:type="dxa"/>
              <w:bottom w:w="0" w:type="dxa"/>
              <w:right w:w="57" w:type="dxa"/>
            </w:tcMar>
            <w:vAlign w:val="center"/>
          </w:tcPr>
          <w:p>
            <w:pPr>
              <w:keepNext w:val="0"/>
              <w:keepLines w:val="0"/>
              <w:pageBreakBefore w:val="0"/>
              <w:widowControl w:val="0"/>
              <w:numPr>
                <w:ilvl w:val="0"/>
                <w:numId w:val="4"/>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学习</w:t>
            </w:r>
          </w:p>
          <w:p>
            <w:pPr>
              <w:keepNext w:val="0"/>
              <w:keepLines w:val="0"/>
              <w:pageBreakBefore w:val="0"/>
              <w:widowControl w:val="0"/>
              <w:numPr>
                <w:ilvl w:val="-1"/>
                <w:numId w:val="0"/>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评价</w:t>
            </w:r>
          </w:p>
        </w:tc>
        <w:tc>
          <w:tcPr>
            <w:tcW w:w="538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学习评价方式方法合理，易于操作，能有效解决实际教学问题，注重学业成果展示。</w:t>
            </w:r>
          </w:p>
        </w:tc>
        <w:tc>
          <w:tcPr>
            <w:tcW w:w="1053"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4</w:t>
            </w: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73" w:hRule="atLeast"/>
          <w:jc w:val="center"/>
        </w:trPr>
        <w:tc>
          <w:tcPr>
            <w:tcW w:w="806"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908"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2-2</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教学</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视频</w:t>
            </w:r>
          </w:p>
        </w:tc>
        <w:tc>
          <w:tcPr>
            <w:tcW w:w="1024" w:type="dxa"/>
            <w:noWrap w:val="0"/>
            <w:tcMar>
              <w:top w:w="0" w:type="dxa"/>
              <w:left w:w="57" w:type="dxa"/>
              <w:bottom w:w="0" w:type="dxa"/>
              <w:right w:w="57" w:type="dxa"/>
            </w:tcMar>
            <w:vAlign w:val="center"/>
          </w:tcPr>
          <w:p>
            <w:pPr>
              <w:keepNext w:val="0"/>
              <w:keepLines w:val="0"/>
              <w:pageBreakBefore w:val="0"/>
              <w:widowControl w:val="0"/>
              <w:numPr>
                <w:ilvl w:val="0"/>
                <w:numId w:val="5"/>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视频</w:t>
            </w:r>
          </w:p>
          <w:p>
            <w:pPr>
              <w:keepNext w:val="0"/>
              <w:keepLines w:val="0"/>
              <w:pageBreakBefore w:val="0"/>
              <w:widowControl w:val="0"/>
              <w:numPr>
                <w:ilvl w:val="-1"/>
                <w:numId w:val="0"/>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效果</w:t>
            </w:r>
          </w:p>
        </w:tc>
        <w:tc>
          <w:tcPr>
            <w:tcW w:w="538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color w:val="auto"/>
                <w:sz w:val="24"/>
                <w:szCs w:val="24"/>
              </w:rPr>
              <w:t>教学视频</w:t>
            </w:r>
            <w:r>
              <w:rPr>
                <w:rFonts w:hint="default" w:ascii="Times New Roman" w:hAnsi="Times New Roman" w:cs="Times New Roman"/>
                <w:bCs/>
                <w:color w:val="auto"/>
                <w:sz w:val="24"/>
                <w:szCs w:val="24"/>
              </w:rPr>
              <w:t>充分展示教学过程及重难点和创新点，</w:t>
            </w:r>
            <w:r>
              <w:rPr>
                <w:rFonts w:hint="default" w:ascii="Times New Roman" w:hAnsi="Times New Roman" w:cs="Times New Roman"/>
                <w:color w:val="auto"/>
                <w:sz w:val="24"/>
                <w:szCs w:val="24"/>
              </w:rPr>
              <w:t>能清晰展现学与教的过程</w:t>
            </w:r>
            <w:r>
              <w:rPr>
                <w:rFonts w:hint="default" w:ascii="Times New Roman" w:hAnsi="Times New Roman" w:cs="Times New Roman"/>
                <w:bCs/>
                <w:color w:val="auto"/>
                <w:sz w:val="24"/>
                <w:szCs w:val="24"/>
              </w:rPr>
              <w:t xml:space="preserve">。 </w:t>
            </w:r>
          </w:p>
        </w:tc>
        <w:tc>
          <w:tcPr>
            <w:tcW w:w="1053"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4</w:t>
            </w: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93" w:hRule="atLeast"/>
          <w:jc w:val="center"/>
        </w:trPr>
        <w:tc>
          <w:tcPr>
            <w:tcW w:w="806"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90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1024" w:type="dxa"/>
            <w:noWrap w:val="0"/>
            <w:tcMar>
              <w:top w:w="0" w:type="dxa"/>
              <w:left w:w="57" w:type="dxa"/>
              <w:bottom w:w="0" w:type="dxa"/>
              <w:right w:w="57" w:type="dxa"/>
            </w:tcMar>
            <w:vAlign w:val="center"/>
          </w:tcPr>
          <w:p>
            <w:pPr>
              <w:keepNext w:val="0"/>
              <w:keepLines w:val="0"/>
              <w:pageBreakBefore w:val="0"/>
              <w:widowControl w:val="0"/>
              <w:numPr>
                <w:ilvl w:val="0"/>
                <w:numId w:val="5"/>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视频</w:t>
            </w:r>
          </w:p>
          <w:p>
            <w:pPr>
              <w:keepNext w:val="0"/>
              <w:keepLines w:val="0"/>
              <w:pageBreakBefore w:val="0"/>
              <w:widowControl w:val="0"/>
              <w:numPr>
                <w:ilvl w:val="-1"/>
                <w:numId w:val="0"/>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质量</w:t>
            </w:r>
          </w:p>
        </w:tc>
        <w:tc>
          <w:tcPr>
            <w:tcW w:w="538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教学视频声音清楚，画面清晰，图像稳定，声音与画面同步，画面切换自然。</w:t>
            </w:r>
          </w:p>
        </w:tc>
        <w:tc>
          <w:tcPr>
            <w:tcW w:w="1053"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4</w:t>
            </w: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41" w:hRule="atLeast"/>
          <w:jc w:val="center"/>
        </w:trPr>
        <w:tc>
          <w:tcPr>
            <w:tcW w:w="806"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908"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bCs/>
                <w:color w:val="auto"/>
                <w:sz w:val="24"/>
                <w:szCs w:val="24"/>
              </w:rPr>
              <w:t>2-3</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教学</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资源</w:t>
            </w:r>
          </w:p>
        </w:tc>
        <w:tc>
          <w:tcPr>
            <w:tcW w:w="1024" w:type="dxa"/>
            <w:noWrap w:val="0"/>
            <w:tcMar>
              <w:top w:w="0" w:type="dxa"/>
              <w:left w:w="57" w:type="dxa"/>
              <w:bottom w:w="0" w:type="dxa"/>
              <w:right w:w="57" w:type="dxa"/>
            </w:tcMar>
            <w:vAlign w:val="center"/>
          </w:tcPr>
          <w:p>
            <w:pPr>
              <w:keepNext w:val="0"/>
              <w:keepLines w:val="0"/>
              <w:pageBreakBefore w:val="0"/>
              <w:widowControl w:val="0"/>
              <w:numPr>
                <w:ilvl w:val="0"/>
                <w:numId w:val="6"/>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资源</w:t>
            </w:r>
          </w:p>
          <w:p>
            <w:pPr>
              <w:keepNext w:val="0"/>
              <w:keepLines w:val="0"/>
              <w:pageBreakBefore w:val="0"/>
              <w:widowControl w:val="0"/>
              <w:numPr>
                <w:ilvl w:val="-1"/>
                <w:numId w:val="0"/>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类型</w:t>
            </w:r>
          </w:p>
        </w:tc>
        <w:tc>
          <w:tcPr>
            <w:tcW w:w="538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具有对应教学内容的短视频、课件、教具、教学软件、教材、考核资料等不同类型的教学资源，分类标注清晰，丰富多样，满足教学需要。</w:t>
            </w:r>
          </w:p>
        </w:tc>
        <w:tc>
          <w:tcPr>
            <w:tcW w:w="1053"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4</w:t>
            </w: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7" w:hRule="atLeast"/>
          <w:jc w:val="center"/>
        </w:trPr>
        <w:tc>
          <w:tcPr>
            <w:tcW w:w="806"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90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1024" w:type="dxa"/>
            <w:noWrap w:val="0"/>
            <w:tcMar>
              <w:top w:w="0" w:type="dxa"/>
              <w:left w:w="57" w:type="dxa"/>
              <w:bottom w:w="0" w:type="dxa"/>
              <w:right w:w="57" w:type="dxa"/>
            </w:tcMar>
            <w:vAlign w:val="center"/>
          </w:tcPr>
          <w:p>
            <w:pPr>
              <w:keepNext w:val="0"/>
              <w:keepLines w:val="0"/>
              <w:pageBreakBefore w:val="0"/>
              <w:widowControl w:val="0"/>
              <w:numPr>
                <w:ilvl w:val="0"/>
                <w:numId w:val="6"/>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资源</w:t>
            </w:r>
          </w:p>
          <w:p>
            <w:pPr>
              <w:keepNext w:val="0"/>
              <w:keepLines w:val="0"/>
              <w:pageBreakBefore w:val="0"/>
              <w:widowControl w:val="0"/>
              <w:numPr>
                <w:ilvl w:val="-1"/>
                <w:numId w:val="0"/>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质量</w:t>
            </w:r>
          </w:p>
        </w:tc>
        <w:tc>
          <w:tcPr>
            <w:tcW w:w="538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符合学生特点和教学内容要求，表现生动形象，时代性强，有较强的教育作用和启发引导作用，有利于学生自主学习。</w:t>
            </w:r>
          </w:p>
        </w:tc>
        <w:tc>
          <w:tcPr>
            <w:tcW w:w="1053"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4</w:t>
            </w: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3" w:hRule="atLeast"/>
          <w:jc w:val="center"/>
        </w:trPr>
        <w:tc>
          <w:tcPr>
            <w:tcW w:w="806"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908"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2-4</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教学</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color w:val="auto"/>
                <w:sz w:val="24"/>
                <w:szCs w:val="24"/>
              </w:rPr>
              <w:t>条件</w:t>
            </w:r>
          </w:p>
        </w:tc>
        <w:tc>
          <w:tcPr>
            <w:tcW w:w="1024" w:type="dxa"/>
            <w:noWrap w:val="0"/>
            <w:tcMar>
              <w:top w:w="0" w:type="dxa"/>
              <w:left w:w="57" w:type="dxa"/>
              <w:bottom w:w="0" w:type="dxa"/>
              <w:right w:w="57" w:type="dxa"/>
            </w:tcMar>
            <w:vAlign w:val="center"/>
          </w:tcPr>
          <w:p>
            <w:pPr>
              <w:keepNext w:val="0"/>
              <w:keepLines w:val="0"/>
              <w:pageBreakBefore w:val="0"/>
              <w:widowControl w:val="0"/>
              <w:numPr>
                <w:ilvl w:val="0"/>
                <w:numId w:val="7"/>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教学</w:t>
            </w:r>
          </w:p>
          <w:p>
            <w:pPr>
              <w:keepNext w:val="0"/>
              <w:keepLines w:val="0"/>
              <w:pageBreakBefore w:val="0"/>
              <w:widowControl w:val="0"/>
              <w:numPr>
                <w:ilvl w:val="-1"/>
                <w:numId w:val="0"/>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场所</w:t>
            </w:r>
          </w:p>
        </w:tc>
        <w:tc>
          <w:tcPr>
            <w:tcW w:w="538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教学场所设计与社会生活结合，充分利用校内外的学习场所，具备信息化条件，体现先进性。</w:t>
            </w:r>
          </w:p>
        </w:tc>
        <w:tc>
          <w:tcPr>
            <w:tcW w:w="1053"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4</w:t>
            </w: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68" w:hRule="atLeast"/>
          <w:jc w:val="center"/>
        </w:trPr>
        <w:tc>
          <w:tcPr>
            <w:tcW w:w="806"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90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1024" w:type="dxa"/>
            <w:noWrap w:val="0"/>
            <w:tcMar>
              <w:top w:w="0" w:type="dxa"/>
              <w:left w:w="57" w:type="dxa"/>
              <w:bottom w:w="0" w:type="dxa"/>
              <w:right w:w="57" w:type="dxa"/>
            </w:tcMar>
            <w:vAlign w:val="center"/>
          </w:tcPr>
          <w:p>
            <w:pPr>
              <w:keepNext w:val="0"/>
              <w:keepLines w:val="0"/>
              <w:pageBreakBefore w:val="0"/>
              <w:widowControl w:val="0"/>
              <w:numPr>
                <w:ilvl w:val="0"/>
                <w:numId w:val="7"/>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设施</w:t>
            </w:r>
          </w:p>
          <w:p>
            <w:pPr>
              <w:keepNext w:val="0"/>
              <w:keepLines w:val="0"/>
              <w:pageBreakBefore w:val="0"/>
              <w:widowControl w:val="0"/>
              <w:numPr>
                <w:ilvl w:val="-1"/>
                <w:numId w:val="0"/>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设备</w:t>
            </w:r>
          </w:p>
        </w:tc>
        <w:tc>
          <w:tcPr>
            <w:tcW w:w="538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设备设施先进，具备网络教学平台，有利于课程实施；工位充足，安全防护制度健全及设施齐备。</w:t>
            </w:r>
          </w:p>
        </w:tc>
        <w:tc>
          <w:tcPr>
            <w:tcW w:w="1053"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4</w:t>
            </w: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68" w:hRule="atLeast"/>
          <w:jc w:val="center"/>
        </w:trPr>
        <w:tc>
          <w:tcPr>
            <w:tcW w:w="806"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三</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课程师资</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10分</w:t>
            </w:r>
          </w:p>
        </w:tc>
        <w:tc>
          <w:tcPr>
            <w:tcW w:w="908"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3-1</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师资</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能力</w:t>
            </w:r>
          </w:p>
        </w:tc>
        <w:tc>
          <w:tcPr>
            <w:tcW w:w="1024" w:type="dxa"/>
            <w:noWrap w:val="0"/>
            <w:tcMar>
              <w:top w:w="0" w:type="dxa"/>
              <w:left w:w="57" w:type="dxa"/>
              <w:bottom w:w="0" w:type="dxa"/>
              <w:right w:w="57" w:type="dxa"/>
            </w:tcMar>
            <w:vAlign w:val="center"/>
          </w:tcPr>
          <w:p>
            <w:pPr>
              <w:keepNext w:val="0"/>
              <w:keepLines w:val="0"/>
              <w:pageBreakBefore w:val="0"/>
              <w:widowControl w:val="0"/>
              <w:numPr>
                <w:ilvl w:val="0"/>
                <w:numId w:val="8"/>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专业</w:t>
            </w:r>
          </w:p>
          <w:p>
            <w:pPr>
              <w:keepNext w:val="0"/>
              <w:keepLines w:val="0"/>
              <w:pageBreakBefore w:val="0"/>
              <w:widowControl w:val="0"/>
              <w:numPr>
                <w:ilvl w:val="-1"/>
                <w:numId w:val="0"/>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能力</w:t>
            </w:r>
          </w:p>
        </w:tc>
        <w:tc>
          <w:tcPr>
            <w:tcW w:w="538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xml:space="preserve">教师从事专业技术工作与本课程相关，职称高，本课程教学经验丰富，教学满意度高，职业能力比赛成绩优秀。 </w:t>
            </w:r>
          </w:p>
        </w:tc>
        <w:tc>
          <w:tcPr>
            <w:tcW w:w="1053"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5</w:t>
            </w: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8" w:hRule="atLeast"/>
          <w:jc w:val="center"/>
        </w:trPr>
        <w:tc>
          <w:tcPr>
            <w:tcW w:w="806" w:type="dxa"/>
            <w:vMerge w:val="continue"/>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auto"/>
                <w:sz w:val="24"/>
                <w:szCs w:val="24"/>
              </w:rPr>
            </w:pPr>
          </w:p>
        </w:tc>
        <w:tc>
          <w:tcPr>
            <w:tcW w:w="90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1024" w:type="dxa"/>
            <w:noWrap w:val="0"/>
            <w:tcMar>
              <w:top w:w="0" w:type="dxa"/>
              <w:left w:w="57" w:type="dxa"/>
              <w:bottom w:w="0" w:type="dxa"/>
              <w:right w:w="57" w:type="dxa"/>
            </w:tcMar>
            <w:vAlign w:val="center"/>
          </w:tcPr>
          <w:p>
            <w:pPr>
              <w:keepNext w:val="0"/>
              <w:keepLines w:val="0"/>
              <w:pageBreakBefore w:val="0"/>
              <w:widowControl w:val="0"/>
              <w:numPr>
                <w:ilvl w:val="0"/>
                <w:numId w:val="8"/>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教研</w:t>
            </w:r>
          </w:p>
          <w:p>
            <w:pPr>
              <w:keepNext w:val="0"/>
              <w:keepLines w:val="0"/>
              <w:pageBreakBefore w:val="0"/>
              <w:widowControl w:val="0"/>
              <w:numPr>
                <w:ilvl w:val="-1"/>
                <w:numId w:val="0"/>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成果</w:t>
            </w:r>
          </w:p>
        </w:tc>
        <w:tc>
          <w:tcPr>
            <w:tcW w:w="538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教师获得省级以上教科研成果1项或地市（厅）级教科研成果2项。</w:t>
            </w:r>
          </w:p>
        </w:tc>
        <w:tc>
          <w:tcPr>
            <w:tcW w:w="1053"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5</w:t>
            </w: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88" w:hRule="atLeast"/>
          <w:jc w:val="center"/>
        </w:trPr>
        <w:tc>
          <w:tcPr>
            <w:tcW w:w="806"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四</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课程</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效果</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18分</w:t>
            </w:r>
          </w:p>
        </w:tc>
        <w:tc>
          <w:tcPr>
            <w:tcW w:w="9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4-1</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课程</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考核</w:t>
            </w:r>
          </w:p>
        </w:tc>
        <w:tc>
          <w:tcPr>
            <w:tcW w:w="10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考核</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成绩</w:t>
            </w:r>
          </w:p>
        </w:tc>
        <w:tc>
          <w:tcPr>
            <w:tcW w:w="538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学生学业成绩优良率达到8</w:t>
            </w:r>
            <w:r>
              <w:rPr>
                <w:rFonts w:hint="default" w:ascii="Times New Roman" w:hAnsi="Times New Roman" w:cs="Times New Roman"/>
                <w:bCs/>
                <w:color w:val="auto"/>
                <w:sz w:val="24"/>
                <w:szCs w:val="24"/>
                <w:lang w:val="en-US" w:eastAsia="zh-CN"/>
              </w:rPr>
              <w:t>0</w:t>
            </w:r>
            <w:r>
              <w:rPr>
                <w:rFonts w:hint="default" w:ascii="Times New Roman" w:hAnsi="Times New Roman" w:cs="Times New Roman"/>
                <w:bCs/>
                <w:color w:val="auto"/>
                <w:sz w:val="24"/>
                <w:szCs w:val="24"/>
              </w:rPr>
              <w:t>%及以上。</w:t>
            </w:r>
          </w:p>
        </w:tc>
        <w:tc>
          <w:tcPr>
            <w:tcW w:w="1053"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3</w:t>
            </w:r>
          </w:p>
        </w:tc>
        <w:tc>
          <w:tcPr>
            <w:tcW w:w="371"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23" w:hRule="atLeast"/>
          <w:jc w:val="center"/>
        </w:trPr>
        <w:tc>
          <w:tcPr>
            <w:tcW w:w="806"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908"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4-2</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教学</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效果</w:t>
            </w:r>
          </w:p>
        </w:tc>
        <w:tc>
          <w:tcPr>
            <w:tcW w:w="1024" w:type="dxa"/>
            <w:noWrap w:val="0"/>
            <w:tcMar>
              <w:top w:w="0" w:type="dxa"/>
              <w:left w:w="57" w:type="dxa"/>
              <w:bottom w:w="0" w:type="dxa"/>
              <w:right w:w="57" w:type="dxa"/>
            </w:tcMar>
            <w:vAlign w:val="center"/>
          </w:tcPr>
          <w:p>
            <w:pPr>
              <w:keepNext w:val="0"/>
              <w:keepLines w:val="0"/>
              <w:pageBreakBefore w:val="0"/>
              <w:widowControl w:val="0"/>
              <w:numPr>
                <w:ilvl w:val="0"/>
                <w:numId w:val="9"/>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学校</w:t>
            </w:r>
          </w:p>
          <w:p>
            <w:pPr>
              <w:keepNext w:val="0"/>
              <w:keepLines w:val="0"/>
              <w:pageBreakBefore w:val="0"/>
              <w:widowControl w:val="0"/>
              <w:numPr>
                <w:ilvl w:val="-1"/>
                <w:numId w:val="0"/>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strike/>
                <w:color w:val="auto"/>
                <w:sz w:val="24"/>
                <w:szCs w:val="24"/>
              </w:rPr>
            </w:pPr>
            <w:r>
              <w:rPr>
                <w:rFonts w:hint="default" w:ascii="Times New Roman" w:hAnsi="Times New Roman" w:cs="Times New Roman"/>
                <w:bCs/>
                <w:color w:val="auto"/>
                <w:sz w:val="24"/>
                <w:szCs w:val="24"/>
              </w:rPr>
              <w:t>评价</w:t>
            </w:r>
          </w:p>
        </w:tc>
        <w:tc>
          <w:tcPr>
            <w:tcW w:w="538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学校管理部门对本课程教学评价优秀，学生对本课程教学评价优秀。</w:t>
            </w:r>
          </w:p>
        </w:tc>
        <w:tc>
          <w:tcPr>
            <w:tcW w:w="1053"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3</w:t>
            </w:r>
          </w:p>
        </w:tc>
        <w:tc>
          <w:tcPr>
            <w:tcW w:w="371"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jc w:val="center"/>
        </w:trPr>
        <w:tc>
          <w:tcPr>
            <w:tcW w:w="806" w:type="dxa"/>
            <w:vMerge w:val="continue"/>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auto"/>
                <w:sz w:val="24"/>
                <w:szCs w:val="24"/>
              </w:rPr>
            </w:pPr>
          </w:p>
        </w:tc>
        <w:tc>
          <w:tcPr>
            <w:tcW w:w="90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1024" w:type="dxa"/>
            <w:noWrap w:val="0"/>
            <w:tcMar>
              <w:top w:w="0" w:type="dxa"/>
              <w:left w:w="57" w:type="dxa"/>
              <w:bottom w:w="0" w:type="dxa"/>
              <w:right w:w="57" w:type="dxa"/>
            </w:tcMar>
            <w:vAlign w:val="center"/>
          </w:tcPr>
          <w:p>
            <w:pPr>
              <w:keepNext w:val="0"/>
              <w:keepLines w:val="0"/>
              <w:pageBreakBefore w:val="0"/>
              <w:widowControl w:val="0"/>
              <w:numPr>
                <w:ilvl w:val="0"/>
                <w:numId w:val="9"/>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社会</w:t>
            </w:r>
          </w:p>
          <w:p>
            <w:pPr>
              <w:keepNext w:val="0"/>
              <w:keepLines w:val="0"/>
              <w:pageBreakBefore w:val="0"/>
              <w:widowControl w:val="0"/>
              <w:numPr>
                <w:ilvl w:val="-1"/>
                <w:numId w:val="0"/>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评价</w:t>
            </w:r>
          </w:p>
        </w:tc>
        <w:tc>
          <w:tcPr>
            <w:tcW w:w="538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外校或行业企业专家对本课程教学评价优良。</w:t>
            </w:r>
          </w:p>
        </w:tc>
        <w:tc>
          <w:tcPr>
            <w:tcW w:w="1053"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3</w:t>
            </w:r>
          </w:p>
        </w:tc>
        <w:tc>
          <w:tcPr>
            <w:tcW w:w="371"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38" w:hRule="atLeast"/>
          <w:jc w:val="center"/>
        </w:trPr>
        <w:tc>
          <w:tcPr>
            <w:tcW w:w="806" w:type="dxa"/>
            <w:vMerge w:val="continue"/>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auto"/>
                <w:sz w:val="24"/>
                <w:szCs w:val="24"/>
              </w:rPr>
            </w:pPr>
          </w:p>
        </w:tc>
        <w:tc>
          <w:tcPr>
            <w:tcW w:w="90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1024" w:type="dxa"/>
            <w:noWrap w:val="0"/>
            <w:tcMar>
              <w:top w:w="0" w:type="dxa"/>
              <w:left w:w="57" w:type="dxa"/>
              <w:bottom w:w="0" w:type="dxa"/>
              <w:right w:w="57" w:type="dxa"/>
            </w:tcMar>
            <w:vAlign w:val="center"/>
          </w:tcPr>
          <w:p>
            <w:pPr>
              <w:keepNext w:val="0"/>
              <w:keepLines w:val="0"/>
              <w:pageBreakBefore w:val="0"/>
              <w:widowControl w:val="0"/>
              <w:numPr>
                <w:ilvl w:val="0"/>
                <w:numId w:val="9"/>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相关</w:t>
            </w:r>
          </w:p>
          <w:p>
            <w:pPr>
              <w:keepNext w:val="0"/>
              <w:keepLines w:val="0"/>
              <w:pageBreakBefore w:val="0"/>
              <w:widowControl w:val="0"/>
              <w:numPr>
                <w:ilvl w:val="-1"/>
                <w:numId w:val="0"/>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评价</w:t>
            </w:r>
          </w:p>
        </w:tc>
        <w:tc>
          <w:tcPr>
            <w:tcW w:w="538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学生参加相关技能（知识）比赛获得地市（厅）级三等奖以上。</w:t>
            </w:r>
          </w:p>
        </w:tc>
        <w:tc>
          <w:tcPr>
            <w:tcW w:w="1053"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3</w:t>
            </w:r>
          </w:p>
        </w:tc>
        <w:tc>
          <w:tcPr>
            <w:tcW w:w="371"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8" w:hRule="atLeast"/>
          <w:jc w:val="center"/>
        </w:trPr>
        <w:tc>
          <w:tcPr>
            <w:tcW w:w="806" w:type="dxa"/>
            <w:vMerge w:val="continue"/>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auto"/>
                <w:sz w:val="24"/>
                <w:szCs w:val="24"/>
              </w:rPr>
            </w:pPr>
          </w:p>
        </w:tc>
        <w:tc>
          <w:tcPr>
            <w:tcW w:w="908"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4-3</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创新</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示范</w:t>
            </w:r>
          </w:p>
        </w:tc>
        <w:tc>
          <w:tcPr>
            <w:tcW w:w="1024" w:type="dxa"/>
            <w:noWrap w:val="0"/>
            <w:tcMar>
              <w:top w:w="0" w:type="dxa"/>
              <w:left w:w="57" w:type="dxa"/>
              <w:bottom w:w="0" w:type="dxa"/>
              <w:right w:w="57" w:type="dxa"/>
            </w:tcMar>
            <w:vAlign w:val="center"/>
          </w:tcPr>
          <w:p>
            <w:pPr>
              <w:keepNext w:val="0"/>
              <w:keepLines w:val="0"/>
              <w:pageBreakBefore w:val="0"/>
              <w:widowControl w:val="0"/>
              <w:numPr>
                <w:ilvl w:val="0"/>
                <w:numId w:val="10"/>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特色</w:t>
            </w:r>
          </w:p>
          <w:p>
            <w:pPr>
              <w:keepNext w:val="0"/>
              <w:keepLines w:val="0"/>
              <w:pageBreakBefore w:val="0"/>
              <w:widowControl w:val="0"/>
              <w:numPr>
                <w:ilvl w:val="-1"/>
                <w:numId w:val="0"/>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创新</w:t>
            </w:r>
          </w:p>
        </w:tc>
        <w:tc>
          <w:tcPr>
            <w:tcW w:w="538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与同类课程比较，在课程建设和课程教学上有特色和创新。</w:t>
            </w:r>
          </w:p>
        </w:tc>
        <w:tc>
          <w:tcPr>
            <w:tcW w:w="1053"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3</w:t>
            </w:r>
          </w:p>
        </w:tc>
        <w:tc>
          <w:tcPr>
            <w:tcW w:w="371"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78" w:hRule="atLeast"/>
          <w:jc w:val="center"/>
        </w:trPr>
        <w:tc>
          <w:tcPr>
            <w:tcW w:w="806" w:type="dxa"/>
            <w:vMerge w:val="continue"/>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auto"/>
                <w:sz w:val="24"/>
                <w:szCs w:val="24"/>
              </w:rPr>
            </w:pPr>
          </w:p>
        </w:tc>
        <w:tc>
          <w:tcPr>
            <w:tcW w:w="90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1024" w:type="dxa"/>
            <w:noWrap w:val="0"/>
            <w:tcMar>
              <w:top w:w="0" w:type="dxa"/>
              <w:left w:w="57" w:type="dxa"/>
              <w:bottom w:w="0" w:type="dxa"/>
              <w:right w:w="57" w:type="dxa"/>
            </w:tcMar>
            <w:vAlign w:val="center"/>
          </w:tcPr>
          <w:p>
            <w:pPr>
              <w:keepNext w:val="0"/>
              <w:keepLines w:val="0"/>
              <w:pageBreakBefore w:val="0"/>
              <w:widowControl w:val="0"/>
              <w:numPr>
                <w:ilvl w:val="0"/>
                <w:numId w:val="10"/>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示范</w:t>
            </w:r>
          </w:p>
          <w:p>
            <w:pPr>
              <w:keepNext w:val="0"/>
              <w:keepLines w:val="0"/>
              <w:pageBreakBefore w:val="0"/>
              <w:widowControl w:val="0"/>
              <w:numPr>
                <w:ilvl w:val="-1"/>
                <w:numId w:val="0"/>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引领</w:t>
            </w:r>
          </w:p>
        </w:tc>
        <w:tc>
          <w:tcPr>
            <w:tcW w:w="538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举行省、市、校级示范课或公开课，在本校推广或共享，被学习参观或宣传报道，具有示范引领作用。</w:t>
            </w:r>
          </w:p>
        </w:tc>
        <w:tc>
          <w:tcPr>
            <w:tcW w:w="1053"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3</w:t>
            </w:r>
          </w:p>
        </w:tc>
        <w:tc>
          <w:tcPr>
            <w:tcW w:w="371"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3" w:hRule="atLeast"/>
          <w:jc w:val="center"/>
        </w:trPr>
        <w:tc>
          <w:tcPr>
            <w:tcW w:w="806" w:type="dxa"/>
            <w:vMerge w:val="restart"/>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五</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组织</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保障</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6分</w:t>
            </w:r>
          </w:p>
        </w:tc>
        <w:tc>
          <w:tcPr>
            <w:tcW w:w="908"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5-1</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学校</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支持</w:t>
            </w:r>
          </w:p>
        </w:tc>
        <w:tc>
          <w:tcPr>
            <w:tcW w:w="1024" w:type="dxa"/>
            <w:noWrap w:val="0"/>
            <w:tcMar>
              <w:top w:w="0" w:type="dxa"/>
              <w:left w:w="57" w:type="dxa"/>
              <w:bottom w:w="0" w:type="dxa"/>
              <w:right w:w="57" w:type="dxa"/>
            </w:tcMar>
            <w:vAlign w:val="center"/>
          </w:tcPr>
          <w:p>
            <w:pPr>
              <w:keepNext w:val="0"/>
              <w:keepLines w:val="0"/>
              <w:pageBreakBefore w:val="0"/>
              <w:widowControl w:val="0"/>
              <w:numPr>
                <w:ilvl w:val="0"/>
                <w:numId w:val="11"/>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组织</w:t>
            </w:r>
          </w:p>
          <w:p>
            <w:pPr>
              <w:keepNext w:val="0"/>
              <w:keepLines w:val="0"/>
              <w:pageBreakBefore w:val="0"/>
              <w:widowControl w:val="0"/>
              <w:numPr>
                <w:ilvl w:val="-1"/>
                <w:numId w:val="0"/>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机制</w:t>
            </w:r>
          </w:p>
        </w:tc>
        <w:tc>
          <w:tcPr>
            <w:tcW w:w="538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学校对精品课程制定了相应制度，采取了激励措施，且全面落实。建设精品课程线上平台，展示和应用精品课程。</w:t>
            </w:r>
          </w:p>
        </w:tc>
        <w:tc>
          <w:tcPr>
            <w:tcW w:w="1053"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3</w:t>
            </w:r>
          </w:p>
        </w:tc>
        <w:tc>
          <w:tcPr>
            <w:tcW w:w="371"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3" w:hRule="atLeast"/>
          <w:jc w:val="center"/>
        </w:trPr>
        <w:tc>
          <w:tcPr>
            <w:tcW w:w="806" w:type="dxa"/>
            <w:vMerge w:val="continue"/>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auto"/>
                <w:sz w:val="24"/>
                <w:szCs w:val="24"/>
              </w:rPr>
            </w:pPr>
          </w:p>
        </w:tc>
        <w:tc>
          <w:tcPr>
            <w:tcW w:w="90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1024" w:type="dxa"/>
            <w:noWrap w:val="0"/>
            <w:tcMar>
              <w:top w:w="0" w:type="dxa"/>
              <w:left w:w="57" w:type="dxa"/>
              <w:bottom w:w="0" w:type="dxa"/>
              <w:right w:w="57" w:type="dxa"/>
            </w:tcMar>
            <w:vAlign w:val="center"/>
          </w:tcPr>
          <w:p>
            <w:pPr>
              <w:keepNext w:val="0"/>
              <w:keepLines w:val="0"/>
              <w:pageBreakBefore w:val="0"/>
              <w:widowControl w:val="0"/>
              <w:numPr>
                <w:ilvl w:val="0"/>
                <w:numId w:val="11"/>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投入</w:t>
            </w:r>
          </w:p>
          <w:p>
            <w:pPr>
              <w:keepNext w:val="0"/>
              <w:keepLines w:val="0"/>
              <w:pageBreakBefore w:val="0"/>
              <w:widowControl w:val="0"/>
              <w:numPr>
                <w:ilvl w:val="-1"/>
                <w:numId w:val="0"/>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绩效</w:t>
            </w:r>
          </w:p>
        </w:tc>
        <w:tc>
          <w:tcPr>
            <w:tcW w:w="538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color w:val="auto"/>
                <w:sz w:val="24"/>
                <w:szCs w:val="24"/>
              </w:rPr>
            </w:pPr>
            <w:r>
              <w:rPr>
                <w:rFonts w:hint="default" w:ascii="Times New Roman" w:hAnsi="Times New Roman" w:cs="Times New Roman"/>
                <w:bCs/>
                <w:color w:val="auto"/>
                <w:sz w:val="24"/>
                <w:szCs w:val="24"/>
              </w:rPr>
              <w:t>学校对本课程建设资金投入大，绩效显著。</w:t>
            </w:r>
          </w:p>
        </w:tc>
        <w:tc>
          <w:tcPr>
            <w:tcW w:w="1053"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3</w:t>
            </w:r>
          </w:p>
        </w:tc>
        <w:tc>
          <w:tcPr>
            <w:tcW w:w="371"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kern w:val="0"/>
                <w:sz w:val="24"/>
                <w:szCs w:val="24"/>
              </w:rPr>
            </w:pPr>
          </w:p>
        </w:tc>
        <w:tc>
          <w:tcPr>
            <w:tcW w:w="371"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kern w:val="0"/>
                <w:sz w:val="24"/>
                <w:szCs w:val="24"/>
              </w:rPr>
            </w:pPr>
          </w:p>
        </w:tc>
        <w:tc>
          <w:tcPr>
            <w:tcW w:w="371"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kern w:val="0"/>
                <w:sz w:val="24"/>
                <w:szCs w:val="24"/>
              </w:rPr>
            </w:pPr>
          </w:p>
        </w:tc>
        <w:tc>
          <w:tcPr>
            <w:tcW w:w="371"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73" w:hRule="atLeast"/>
          <w:jc w:val="center"/>
        </w:trPr>
        <w:tc>
          <w:tcPr>
            <w:tcW w:w="806" w:type="dxa"/>
            <w:vMerge w:val="restart"/>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六</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课程</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介绍</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6分</w:t>
            </w:r>
          </w:p>
        </w:tc>
        <w:tc>
          <w:tcPr>
            <w:tcW w:w="908"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6-1</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说课</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视频</w:t>
            </w:r>
          </w:p>
        </w:tc>
        <w:tc>
          <w:tcPr>
            <w:tcW w:w="1024" w:type="dxa"/>
            <w:noWrap w:val="0"/>
            <w:tcMar>
              <w:top w:w="0" w:type="dxa"/>
              <w:left w:w="57" w:type="dxa"/>
              <w:bottom w:w="0" w:type="dxa"/>
              <w:right w:w="57" w:type="dxa"/>
            </w:tcMar>
            <w:vAlign w:val="center"/>
          </w:tcPr>
          <w:p>
            <w:pPr>
              <w:keepNext w:val="0"/>
              <w:keepLines w:val="0"/>
              <w:pageBreakBefore w:val="0"/>
              <w:widowControl w:val="0"/>
              <w:numPr>
                <w:ilvl w:val="0"/>
                <w:numId w:val="12"/>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视频</w:t>
            </w:r>
          </w:p>
          <w:p>
            <w:pPr>
              <w:keepNext w:val="0"/>
              <w:keepLines w:val="0"/>
              <w:pageBreakBefore w:val="0"/>
              <w:widowControl w:val="0"/>
              <w:numPr>
                <w:ilvl w:val="-1"/>
                <w:numId w:val="0"/>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内容</w:t>
            </w:r>
          </w:p>
        </w:tc>
        <w:tc>
          <w:tcPr>
            <w:tcW w:w="538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视频充分展现课程设计、课程实施、课程师资、课程效果等情况，逻辑清晰。</w:t>
            </w:r>
          </w:p>
        </w:tc>
        <w:tc>
          <w:tcPr>
            <w:tcW w:w="1053"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3</w:t>
            </w: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kern w:val="0"/>
                <w:sz w:val="24"/>
                <w:szCs w:val="24"/>
              </w:rPr>
            </w:pP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kern w:val="0"/>
                <w:sz w:val="24"/>
                <w:szCs w:val="24"/>
              </w:rPr>
            </w:pP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kern w:val="0"/>
                <w:sz w:val="24"/>
                <w:szCs w:val="24"/>
              </w:rPr>
            </w:pP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78" w:hRule="atLeast"/>
          <w:jc w:val="center"/>
        </w:trPr>
        <w:tc>
          <w:tcPr>
            <w:tcW w:w="806" w:type="dxa"/>
            <w:vMerge w:val="continue"/>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90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1024" w:type="dxa"/>
            <w:noWrap w:val="0"/>
            <w:tcMar>
              <w:top w:w="0" w:type="dxa"/>
              <w:left w:w="57" w:type="dxa"/>
              <w:bottom w:w="0" w:type="dxa"/>
              <w:right w:w="57" w:type="dxa"/>
            </w:tcMar>
            <w:vAlign w:val="center"/>
          </w:tcPr>
          <w:p>
            <w:pPr>
              <w:keepNext w:val="0"/>
              <w:keepLines w:val="0"/>
              <w:pageBreakBefore w:val="0"/>
              <w:widowControl w:val="0"/>
              <w:numPr>
                <w:ilvl w:val="0"/>
                <w:numId w:val="12"/>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视频</w:t>
            </w:r>
          </w:p>
          <w:p>
            <w:pPr>
              <w:keepNext w:val="0"/>
              <w:keepLines w:val="0"/>
              <w:pageBreakBefore w:val="0"/>
              <w:widowControl w:val="0"/>
              <w:numPr>
                <w:ilvl w:val="-1"/>
                <w:numId w:val="0"/>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效果</w:t>
            </w:r>
          </w:p>
        </w:tc>
        <w:tc>
          <w:tcPr>
            <w:tcW w:w="538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视频展示和解说相结合，解说与画面清晰明了，图像稳定，声音与画面同步，视频质量高，效果好。</w:t>
            </w:r>
          </w:p>
        </w:tc>
        <w:tc>
          <w:tcPr>
            <w:tcW w:w="1053"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3</w:t>
            </w: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kern w:val="0"/>
                <w:sz w:val="24"/>
                <w:szCs w:val="24"/>
              </w:rPr>
            </w:pP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kern w:val="0"/>
                <w:sz w:val="24"/>
                <w:szCs w:val="24"/>
              </w:rPr>
            </w:pP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kern w:val="0"/>
                <w:sz w:val="24"/>
                <w:szCs w:val="24"/>
              </w:rPr>
            </w:pPr>
          </w:p>
        </w:tc>
        <w:tc>
          <w:tcPr>
            <w:tcW w:w="371"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2" w:hRule="atLeast"/>
          <w:jc w:val="center"/>
        </w:trPr>
        <w:tc>
          <w:tcPr>
            <w:tcW w:w="8127" w:type="dxa"/>
            <w:gridSpan w:val="4"/>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合计</w:t>
            </w:r>
          </w:p>
        </w:tc>
        <w:tc>
          <w:tcPr>
            <w:tcW w:w="1053"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100</w:t>
            </w:r>
          </w:p>
        </w:tc>
        <w:tc>
          <w:tcPr>
            <w:tcW w:w="371"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71"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r>
    </w:tbl>
    <w:p>
      <w:pPr>
        <w:spacing w:line="240" w:lineRule="exact"/>
        <w:rPr>
          <w:rFonts w:hint="default" w:ascii="Times New Roman" w:hAnsi="Times New Roman" w:eastAsia="仿宋_GB2312" w:cs="Times New Roman"/>
          <w:color w:val="auto"/>
          <w:kern w:val="0"/>
          <w:sz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37" w:firstLineChars="100"/>
        <w:jc w:val="both"/>
        <w:textAlignment w:val="auto"/>
        <w:outlineLvl w:val="9"/>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备注：本表相关词语解释说明见附录。本评审指标采用百分制，评价等级分</w:t>
      </w:r>
      <w:r>
        <w:rPr>
          <w:rFonts w:hint="eastAsia" w:ascii="Times New Roman" w:hAnsi="Times New Roman" w:cs="Times New Roman"/>
          <w:color w:val="auto"/>
          <w:kern w:val="0"/>
          <w:sz w:val="24"/>
          <w:szCs w:val="24"/>
          <w:lang w:val="en-US" w:eastAsia="zh-CN"/>
        </w:rPr>
        <w:t>四</w:t>
      </w:r>
      <w:r>
        <w:rPr>
          <w:rFonts w:hint="default" w:ascii="Times New Roman" w:hAnsi="Times New Roman" w:cs="Times New Roman"/>
          <w:color w:val="auto"/>
          <w:kern w:val="0"/>
          <w:sz w:val="24"/>
          <w:szCs w:val="24"/>
        </w:rPr>
        <w:t>档，系数分别为1.0、0.8、0.6</w:t>
      </w:r>
      <w:r>
        <w:rPr>
          <w:rFonts w:hint="eastAsia" w:ascii="Times New Roman" w:hAnsi="Times New Roman" w:cs="Times New Roman"/>
          <w:color w:val="auto"/>
          <w:kern w:val="0"/>
          <w:sz w:val="24"/>
          <w:szCs w:val="24"/>
          <w:lang w:eastAsia="zh-CN"/>
        </w:rPr>
        <w:t>、</w:t>
      </w:r>
      <w:r>
        <w:rPr>
          <w:rFonts w:hint="eastAsia" w:ascii="Times New Roman" w:hAnsi="Times New Roman" w:cs="Times New Roman"/>
          <w:color w:val="auto"/>
          <w:kern w:val="0"/>
          <w:sz w:val="24"/>
          <w:szCs w:val="24"/>
          <w:lang w:val="en-US" w:eastAsia="zh-CN"/>
        </w:rPr>
        <w:t>0.4</w:t>
      </w:r>
      <w:r>
        <w:rPr>
          <w:rFonts w:hint="default" w:ascii="Times New Roman" w:hAnsi="Times New Roman" w:cs="Times New Roman"/>
          <w:color w:val="auto"/>
          <w:kern w:val="0"/>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37" w:firstLineChars="100"/>
        <w:jc w:val="both"/>
        <w:textAlignment w:val="auto"/>
        <w:outlineLvl w:val="9"/>
        <w:rPr>
          <w:rFonts w:hint="default" w:ascii="Times New Roman" w:hAnsi="Times New Roman" w:cs="Times New Roman"/>
          <w:color w:val="auto"/>
          <w:kern w:val="0"/>
          <w:sz w:val="24"/>
          <w:szCs w:val="24"/>
        </w:rPr>
      </w:pPr>
    </w:p>
    <w:p>
      <w:pPr>
        <w:spacing w:line="240" w:lineRule="exact"/>
        <w:rPr>
          <w:rFonts w:hint="default" w:ascii="Times New Roman" w:hAnsi="Times New Roman" w:cs="Times New Roman"/>
          <w:color w:val="auto"/>
        </w:rPr>
      </w:pPr>
    </w:p>
    <w:p>
      <w:pPr>
        <w:widowControl/>
        <w:spacing w:line="500" w:lineRule="exact"/>
        <w:rPr>
          <w:rFonts w:hint="default" w:ascii="Times New Roman" w:hAnsi="Times New Roman" w:eastAsia="仿宋" w:cs="Times New Roman"/>
          <w:b/>
          <w:kern w:val="0"/>
          <w:sz w:val="30"/>
          <w:szCs w:val="30"/>
        </w:rPr>
      </w:pPr>
      <w:r>
        <w:rPr>
          <w:rFonts w:hint="default" w:ascii="Times New Roman" w:hAnsi="Times New Roman" w:eastAsia="仿宋_GB2312" w:cs="Times New Roman"/>
          <w:color w:val="auto"/>
          <w:sz w:val="32"/>
          <w:szCs w:val="32"/>
          <w:lang w:val="en-US" w:eastAsia="zh-CN"/>
        </w:rPr>
        <w:br w:type="page"/>
      </w:r>
      <w:r>
        <w:rPr>
          <w:rFonts w:hint="default" w:ascii="Times New Roman" w:hAnsi="Times New Roman" w:eastAsia="黑体" w:cs="Times New Roman"/>
          <w:b w:val="0"/>
          <w:bCs/>
          <w:kern w:val="0"/>
          <w:sz w:val="32"/>
          <w:szCs w:val="32"/>
        </w:rPr>
        <w:t>附件2</w:t>
      </w:r>
    </w:p>
    <w:p>
      <w:pPr>
        <w:widowControl/>
        <w:spacing w:line="500" w:lineRule="exact"/>
        <w:jc w:val="center"/>
        <w:rPr>
          <w:rFonts w:hint="eastAsia" w:ascii="创艺简Microsoft)" w:hAnsi="创艺简Microsoft)" w:eastAsia="创艺简Microsoft)" w:cs="创艺简Microsoft)"/>
          <w:b w:val="0"/>
          <w:bCs/>
          <w:color w:val="000000"/>
          <w:sz w:val="36"/>
          <w:szCs w:val="36"/>
        </w:rPr>
      </w:pPr>
      <w:r>
        <w:rPr>
          <w:rFonts w:hint="eastAsia" w:ascii="创艺简Microsoft)" w:hAnsi="创艺简Microsoft)" w:eastAsia="创艺简Microsoft)" w:cs="创艺简Microsoft)"/>
          <w:b w:val="0"/>
          <w:bCs/>
          <w:color w:val="000000"/>
          <w:sz w:val="36"/>
          <w:szCs w:val="36"/>
        </w:rPr>
        <w:t>广东省技工院校</w:t>
      </w:r>
      <w:r>
        <w:rPr>
          <w:rFonts w:hint="eastAsia" w:ascii="创艺简Microsoft)" w:hAnsi="创艺简Microsoft)" w:eastAsia="创艺简Microsoft)" w:cs="创艺简Microsoft)"/>
          <w:b w:val="0"/>
          <w:bCs/>
          <w:sz w:val="36"/>
          <w:szCs w:val="36"/>
        </w:rPr>
        <w:t>专业课精品课程</w:t>
      </w:r>
      <w:r>
        <w:rPr>
          <w:rFonts w:hint="eastAsia" w:ascii="创艺简Microsoft)" w:hAnsi="创艺简Microsoft)" w:eastAsia="创艺简Microsoft)" w:cs="创艺简Microsoft)"/>
          <w:b w:val="0"/>
          <w:bCs/>
          <w:color w:val="000000"/>
          <w:sz w:val="36"/>
          <w:szCs w:val="36"/>
        </w:rPr>
        <w:t>评审指标</w:t>
      </w:r>
    </w:p>
    <w:tbl>
      <w:tblPr>
        <w:tblStyle w:val="6"/>
        <w:tblW w:w="10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2"/>
        <w:gridCol w:w="764"/>
        <w:gridCol w:w="981"/>
        <w:gridCol w:w="6012"/>
        <w:gridCol w:w="745"/>
        <w:gridCol w:w="359"/>
        <w:gridCol w:w="359"/>
        <w:gridCol w:w="359"/>
        <w:gridCol w:w="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0" w:hRule="atLeast"/>
          <w:tblHeader/>
          <w:jc w:val="center"/>
        </w:trPr>
        <w:tc>
          <w:tcPr>
            <w:tcW w:w="942"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一级</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
                <w:color w:val="auto"/>
                <w:sz w:val="24"/>
                <w:szCs w:val="24"/>
              </w:rPr>
            </w:pPr>
            <w:r>
              <w:rPr>
                <w:rFonts w:hint="default" w:ascii="Times New Roman" w:hAnsi="Times New Roman" w:cs="Times New Roman"/>
                <w:b/>
                <w:bCs/>
                <w:color w:val="auto"/>
                <w:sz w:val="24"/>
                <w:szCs w:val="24"/>
              </w:rPr>
              <w:t>指标</w:t>
            </w:r>
          </w:p>
        </w:tc>
        <w:tc>
          <w:tcPr>
            <w:tcW w:w="764"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二级</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
                <w:color w:val="auto"/>
                <w:sz w:val="24"/>
                <w:szCs w:val="24"/>
              </w:rPr>
            </w:pPr>
            <w:r>
              <w:rPr>
                <w:rFonts w:hint="default" w:ascii="Times New Roman" w:hAnsi="Times New Roman" w:cs="Times New Roman"/>
                <w:b/>
                <w:bCs/>
                <w:color w:val="auto"/>
                <w:sz w:val="24"/>
                <w:szCs w:val="24"/>
              </w:rPr>
              <w:t>指标</w:t>
            </w:r>
          </w:p>
        </w:tc>
        <w:tc>
          <w:tcPr>
            <w:tcW w:w="981"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主要</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
                <w:color w:val="auto"/>
                <w:sz w:val="24"/>
                <w:szCs w:val="24"/>
              </w:rPr>
            </w:pPr>
            <w:r>
              <w:rPr>
                <w:rFonts w:hint="default" w:ascii="Times New Roman" w:hAnsi="Times New Roman" w:cs="Times New Roman"/>
                <w:b/>
                <w:bCs/>
                <w:color w:val="auto"/>
                <w:sz w:val="24"/>
                <w:szCs w:val="24"/>
              </w:rPr>
              <w:t>观测点</w:t>
            </w:r>
          </w:p>
        </w:tc>
        <w:tc>
          <w:tcPr>
            <w:tcW w:w="6012"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
                <w:color w:val="auto"/>
                <w:sz w:val="24"/>
                <w:szCs w:val="24"/>
              </w:rPr>
            </w:pPr>
            <w:r>
              <w:rPr>
                <w:rFonts w:hint="default" w:ascii="Times New Roman" w:hAnsi="Times New Roman" w:cs="Times New Roman"/>
                <w:b/>
                <w:bCs/>
                <w:color w:val="auto"/>
                <w:sz w:val="24"/>
                <w:szCs w:val="24"/>
              </w:rPr>
              <w:t>评审标准</w:t>
            </w:r>
          </w:p>
        </w:tc>
        <w:tc>
          <w:tcPr>
            <w:tcW w:w="745" w:type="dxa"/>
            <w:vMerge w:val="restart"/>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分值</w:t>
            </w:r>
          </w:p>
        </w:tc>
        <w:tc>
          <w:tcPr>
            <w:tcW w:w="1436" w:type="dxa"/>
            <w:gridSpan w:val="4"/>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10" w:hRule="atLeast"/>
          <w:tblHeader/>
          <w:jc w:val="center"/>
        </w:trPr>
        <w:tc>
          <w:tcPr>
            <w:tcW w:w="942"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szCs w:val="24"/>
              </w:rPr>
            </w:pPr>
          </w:p>
        </w:tc>
        <w:tc>
          <w:tcPr>
            <w:tcW w:w="764"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szCs w:val="24"/>
              </w:rPr>
            </w:pPr>
          </w:p>
        </w:tc>
        <w:tc>
          <w:tcPr>
            <w:tcW w:w="981"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szCs w:val="24"/>
              </w:rPr>
            </w:pPr>
          </w:p>
        </w:tc>
        <w:tc>
          <w:tcPr>
            <w:tcW w:w="6012"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szCs w:val="24"/>
              </w:rPr>
            </w:pPr>
          </w:p>
        </w:tc>
        <w:tc>
          <w:tcPr>
            <w:tcW w:w="745" w:type="dxa"/>
            <w:vMerge w:val="continue"/>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szCs w:val="24"/>
              </w:rPr>
            </w:pP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A</w:t>
            </w: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bCs/>
                <w:color w:val="auto"/>
                <w:sz w:val="24"/>
                <w:szCs w:val="24"/>
                <w:lang w:val="en-US" w:eastAsia="zh-CN" w:bidi="ar-SA"/>
              </w:rPr>
            </w:pPr>
            <w:r>
              <w:rPr>
                <w:rFonts w:hint="default" w:ascii="Times New Roman" w:hAnsi="Times New Roman" w:cs="Times New Roman"/>
                <w:b/>
                <w:bCs/>
                <w:color w:val="auto"/>
                <w:sz w:val="24"/>
                <w:szCs w:val="24"/>
              </w:rPr>
              <w:t>B</w:t>
            </w: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bCs/>
                <w:color w:val="auto"/>
                <w:sz w:val="24"/>
                <w:szCs w:val="24"/>
                <w:lang w:val="en-US" w:eastAsia="zh-CN" w:bidi="ar-SA"/>
              </w:rPr>
            </w:pPr>
            <w:r>
              <w:rPr>
                <w:rFonts w:hint="default" w:ascii="Times New Roman" w:hAnsi="Times New Roman" w:cs="Times New Roman"/>
                <w:b/>
                <w:bCs/>
                <w:color w:val="auto"/>
                <w:sz w:val="24"/>
                <w:szCs w:val="24"/>
              </w:rPr>
              <w:t>C</w:t>
            </w: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Times New Roman"/>
                <w:b/>
                <w:bCs/>
                <w:color w:val="auto"/>
                <w:sz w:val="24"/>
                <w:szCs w:val="24"/>
                <w:lang w:val="en-US" w:eastAsia="zh-CN"/>
              </w:rPr>
            </w:pPr>
            <w:r>
              <w:rPr>
                <w:rFonts w:hint="eastAsia" w:ascii="Times New Roman" w:hAnsi="Times New Roman" w:cs="Times New Roman"/>
                <w:b/>
                <w:bCs/>
                <w:color w:val="auto"/>
                <w:sz w:val="24"/>
                <w:szCs w:val="24"/>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62" w:hRule="atLeast"/>
          <w:jc w:val="center"/>
        </w:trPr>
        <w:tc>
          <w:tcPr>
            <w:tcW w:w="942"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一</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课程</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设计</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18分</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764"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1-1</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课程</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定位</w:t>
            </w:r>
          </w:p>
        </w:tc>
        <w:tc>
          <w:tcPr>
            <w:tcW w:w="98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1.课程</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性质</w:t>
            </w:r>
          </w:p>
        </w:tc>
        <w:tc>
          <w:tcPr>
            <w:tcW w:w="601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准确分析课程地位、课程类型，正确确定课程教学组织形式。</w:t>
            </w:r>
          </w:p>
        </w:tc>
        <w:tc>
          <w:tcPr>
            <w:tcW w:w="745"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3</w:t>
            </w: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7" w:hRule="atLeast"/>
          <w:jc w:val="center"/>
        </w:trPr>
        <w:tc>
          <w:tcPr>
            <w:tcW w:w="942"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764"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szCs w:val="24"/>
              </w:rPr>
            </w:pPr>
          </w:p>
        </w:tc>
        <w:tc>
          <w:tcPr>
            <w:tcW w:w="981" w:type="dxa"/>
            <w:noWrap w:val="0"/>
            <w:tcMar>
              <w:top w:w="0" w:type="dxa"/>
              <w:left w:w="57" w:type="dxa"/>
              <w:bottom w:w="0" w:type="dxa"/>
              <w:right w:w="57" w:type="dxa"/>
            </w:tcMar>
            <w:vAlign w:val="center"/>
          </w:tcPr>
          <w:p>
            <w:pPr>
              <w:keepNext w:val="0"/>
              <w:keepLines w:val="0"/>
              <w:pageBreakBefore w:val="0"/>
              <w:widowControl w:val="0"/>
              <w:numPr>
                <w:ilvl w:val="-1"/>
                <w:numId w:val="0"/>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rPr>
              <w:t>课程</w:t>
            </w:r>
          </w:p>
          <w:p>
            <w:pPr>
              <w:keepNext w:val="0"/>
              <w:keepLines w:val="0"/>
              <w:pageBreakBefore w:val="0"/>
              <w:widowControl w:val="0"/>
              <w:numPr>
                <w:ilvl w:val="-1"/>
                <w:numId w:val="0"/>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作用</w:t>
            </w:r>
          </w:p>
        </w:tc>
        <w:tc>
          <w:tcPr>
            <w:tcW w:w="601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课程对学生的专业能力培养起到关键作用，前后续课程衔接得当。</w:t>
            </w:r>
          </w:p>
        </w:tc>
        <w:tc>
          <w:tcPr>
            <w:tcW w:w="745"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3</w:t>
            </w: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35" w:hRule="atLeast"/>
          <w:jc w:val="center"/>
        </w:trPr>
        <w:tc>
          <w:tcPr>
            <w:tcW w:w="942"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764"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1-2</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课程</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标准</w:t>
            </w:r>
          </w:p>
        </w:tc>
        <w:tc>
          <w:tcPr>
            <w:tcW w:w="981" w:type="dxa"/>
            <w:noWrap w:val="0"/>
            <w:tcMar>
              <w:top w:w="0" w:type="dxa"/>
              <w:left w:w="57" w:type="dxa"/>
              <w:bottom w:w="0" w:type="dxa"/>
              <w:right w:w="57" w:type="dxa"/>
            </w:tcMar>
            <w:vAlign w:val="center"/>
          </w:tcPr>
          <w:p>
            <w:pPr>
              <w:keepNext w:val="0"/>
              <w:keepLines w:val="0"/>
              <w:pageBreakBefore w:val="0"/>
              <w:widowControl w:val="0"/>
              <w:numPr>
                <w:ilvl w:val="-1"/>
                <w:numId w:val="0"/>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1.</w:t>
            </w:r>
            <w:r>
              <w:rPr>
                <w:rFonts w:hint="default" w:ascii="Times New Roman" w:hAnsi="Times New Roman" w:cs="Times New Roman"/>
                <w:bCs/>
                <w:color w:val="auto"/>
                <w:sz w:val="24"/>
                <w:szCs w:val="24"/>
              </w:rPr>
              <w:t>课程</w:t>
            </w:r>
          </w:p>
          <w:p>
            <w:pPr>
              <w:keepNext w:val="0"/>
              <w:keepLines w:val="0"/>
              <w:pageBreakBefore w:val="0"/>
              <w:widowControl w:val="0"/>
              <w:numPr>
                <w:ilvl w:val="-1"/>
                <w:numId w:val="0"/>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
                <w:color w:val="auto"/>
                <w:sz w:val="24"/>
                <w:szCs w:val="24"/>
              </w:rPr>
            </w:pPr>
            <w:r>
              <w:rPr>
                <w:rFonts w:hint="default" w:ascii="Times New Roman" w:hAnsi="Times New Roman" w:cs="Times New Roman"/>
                <w:bCs/>
                <w:color w:val="auto"/>
                <w:sz w:val="24"/>
                <w:szCs w:val="24"/>
              </w:rPr>
              <w:t>目标</w:t>
            </w:r>
          </w:p>
        </w:tc>
        <w:tc>
          <w:tcPr>
            <w:tcW w:w="601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xml:space="preserve">课程目标明确具体，与专业人才培养目标相匹配，符合国家职业标准要求，突出学生综合职业能力培养。 </w:t>
            </w:r>
          </w:p>
        </w:tc>
        <w:tc>
          <w:tcPr>
            <w:tcW w:w="745"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3</w:t>
            </w: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23" w:hRule="atLeast"/>
          <w:jc w:val="center"/>
        </w:trPr>
        <w:tc>
          <w:tcPr>
            <w:tcW w:w="942"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764"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981" w:type="dxa"/>
            <w:noWrap w:val="0"/>
            <w:tcMar>
              <w:top w:w="0" w:type="dxa"/>
              <w:left w:w="57" w:type="dxa"/>
              <w:bottom w:w="0" w:type="dxa"/>
              <w:right w:w="57" w:type="dxa"/>
            </w:tcMar>
            <w:vAlign w:val="center"/>
          </w:tcPr>
          <w:p>
            <w:pPr>
              <w:keepNext w:val="0"/>
              <w:keepLines w:val="0"/>
              <w:pageBreakBefore w:val="0"/>
              <w:widowControl w:val="0"/>
              <w:numPr>
                <w:ilvl w:val="-1"/>
                <w:numId w:val="0"/>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2.</w:t>
            </w:r>
            <w:r>
              <w:rPr>
                <w:rFonts w:hint="default" w:ascii="Times New Roman" w:hAnsi="Times New Roman" w:cs="Times New Roman"/>
                <w:bCs/>
                <w:color w:val="auto"/>
                <w:sz w:val="24"/>
                <w:szCs w:val="24"/>
              </w:rPr>
              <w:t>课程</w:t>
            </w:r>
          </w:p>
          <w:p>
            <w:pPr>
              <w:keepNext w:val="0"/>
              <w:keepLines w:val="0"/>
              <w:pageBreakBefore w:val="0"/>
              <w:widowControl w:val="0"/>
              <w:numPr>
                <w:ilvl w:val="-1"/>
                <w:numId w:val="0"/>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内容</w:t>
            </w:r>
          </w:p>
        </w:tc>
        <w:tc>
          <w:tcPr>
            <w:tcW w:w="601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课程内容以具体工作任务为学习载体，符合技能人才培养规律，按照工作过程组织教学内容，</w:t>
            </w:r>
            <w:r>
              <w:rPr>
                <w:rFonts w:hint="default" w:ascii="Times New Roman" w:hAnsi="Times New Roman" w:cs="Times New Roman"/>
                <w:color w:val="auto"/>
                <w:sz w:val="24"/>
                <w:szCs w:val="24"/>
              </w:rPr>
              <w:t>融入思想政治教育</w:t>
            </w:r>
            <w:r>
              <w:rPr>
                <w:rFonts w:hint="default" w:ascii="Times New Roman" w:hAnsi="Times New Roman" w:cs="Times New Roman"/>
                <w:bCs/>
                <w:color w:val="auto"/>
                <w:sz w:val="24"/>
                <w:szCs w:val="24"/>
              </w:rPr>
              <w:t xml:space="preserve">。 </w:t>
            </w:r>
          </w:p>
        </w:tc>
        <w:tc>
          <w:tcPr>
            <w:tcW w:w="745"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3</w:t>
            </w: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47" w:hRule="atLeast"/>
          <w:jc w:val="center"/>
        </w:trPr>
        <w:tc>
          <w:tcPr>
            <w:tcW w:w="942"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764"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981" w:type="dxa"/>
            <w:noWrap w:val="0"/>
            <w:tcMar>
              <w:top w:w="0" w:type="dxa"/>
              <w:left w:w="57" w:type="dxa"/>
              <w:bottom w:w="0" w:type="dxa"/>
              <w:right w:w="57" w:type="dxa"/>
            </w:tcMar>
            <w:vAlign w:val="center"/>
          </w:tcPr>
          <w:p>
            <w:pPr>
              <w:keepNext w:val="0"/>
              <w:keepLines w:val="0"/>
              <w:pageBreakBefore w:val="0"/>
              <w:widowControl w:val="0"/>
              <w:numPr>
                <w:ilvl w:val="-1"/>
                <w:numId w:val="0"/>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3.</w:t>
            </w:r>
            <w:r>
              <w:rPr>
                <w:rFonts w:hint="default" w:ascii="Times New Roman" w:hAnsi="Times New Roman" w:cs="Times New Roman"/>
                <w:bCs/>
                <w:color w:val="auto"/>
                <w:sz w:val="24"/>
                <w:szCs w:val="24"/>
              </w:rPr>
              <w:t>实施</w:t>
            </w:r>
          </w:p>
          <w:p>
            <w:pPr>
              <w:keepNext w:val="0"/>
              <w:keepLines w:val="0"/>
              <w:pageBreakBefore w:val="0"/>
              <w:widowControl w:val="0"/>
              <w:numPr>
                <w:ilvl w:val="-1"/>
                <w:numId w:val="0"/>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建议</w:t>
            </w:r>
          </w:p>
        </w:tc>
        <w:tc>
          <w:tcPr>
            <w:tcW w:w="601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实施建议体现以学生为中心的教学理念，运用信息技术优化教学，师资、教学条件能满足教学要求，促进学生自主学习。</w:t>
            </w:r>
          </w:p>
        </w:tc>
        <w:tc>
          <w:tcPr>
            <w:tcW w:w="745"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3</w:t>
            </w: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66" w:hRule="atLeast"/>
          <w:jc w:val="center"/>
        </w:trPr>
        <w:tc>
          <w:tcPr>
            <w:tcW w:w="942"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764"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981" w:type="dxa"/>
            <w:noWrap w:val="0"/>
            <w:tcMar>
              <w:top w:w="0" w:type="dxa"/>
              <w:left w:w="57" w:type="dxa"/>
              <w:bottom w:w="0" w:type="dxa"/>
              <w:right w:w="57" w:type="dxa"/>
            </w:tcMar>
            <w:vAlign w:val="center"/>
          </w:tcPr>
          <w:p>
            <w:pPr>
              <w:keepNext w:val="0"/>
              <w:keepLines w:val="0"/>
              <w:pageBreakBefore w:val="0"/>
              <w:widowControl w:val="0"/>
              <w:numPr>
                <w:ilvl w:val="-1"/>
                <w:numId w:val="0"/>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4.</w:t>
            </w:r>
            <w:r>
              <w:rPr>
                <w:rFonts w:hint="default" w:ascii="Times New Roman" w:hAnsi="Times New Roman" w:cs="Times New Roman"/>
                <w:bCs/>
                <w:color w:val="auto"/>
                <w:sz w:val="24"/>
                <w:szCs w:val="24"/>
              </w:rPr>
              <w:t>考核</w:t>
            </w:r>
          </w:p>
          <w:p>
            <w:pPr>
              <w:keepNext w:val="0"/>
              <w:keepLines w:val="0"/>
              <w:pageBreakBefore w:val="0"/>
              <w:widowControl w:val="0"/>
              <w:numPr>
                <w:ilvl w:val="-1"/>
                <w:numId w:val="0"/>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要求</w:t>
            </w:r>
          </w:p>
        </w:tc>
        <w:tc>
          <w:tcPr>
            <w:tcW w:w="601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课程考核体现过程性评价和成果性评价相结合的理念，能促进学生职业能力和职业素养发展。</w:t>
            </w:r>
          </w:p>
        </w:tc>
        <w:tc>
          <w:tcPr>
            <w:tcW w:w="745"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3</w:t>
            </w: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37" w:hRule="atLeast"/>
          <w:jc w:val="center"/>
        </w:trPr>
        <w:tc>
          <w:tcPr>
            <w:tcW w:w="942"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二</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课程</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实施</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42分</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764"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2-1</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教学</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设计</w:t>
            </w:r>
          </w:p>
        </w:tc>
        <w:tc>
          <w:tcPr>
            <w:tcW w:w="981" w:type="dxa"/>
            <w:noWrap w:val="0"/>
            <w:tcMar>
              <w:top w:w="0" w:type="dxa"/>
              <w:left w:w="57" w:type="dxa"/>
              <w:bottom w:w="0" w:type="dxa"/>
              <w:right w:w="57" w:type="dxa"/>
            </w:tcMar>
            <w:vAlign w:val="center"/>
          </w:tcPr>
          <w:p>
            <w:pPr>
              <w:keepNext w:val="0"/>
              <w:keepLines w:val="0"/>
              <w:pageBreakBefore w:val="0"/>
              <w:widowControl w:val="0"/>
              <w:numPr>
                <w:ilvl w:val="-1"/>
                <w:numId w:val="0"/>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1.</w:t>
            </w:r>
            <w:r>
              <w:rPr>
                <w:rFonts w:hint="default" w:ascii="Times New Roman" w:hAnsi="Times New Roman" w:cs="Times New Roman"/>
                <w:bCs/>
                <w:color w:val="auto"/>
                <w:sz w:val="24"/>
                <w:szCs w:val="24"/>
              </w:rPr>
              <w:t>学习</w:t>
            </w:r>
          </w:p>
          <w:p>
            <w:pPr>
              <w:keepNext w:val="0"/>
              <w:keepLines w:val="0"/>
              <w:pageBreakBefore w:val="0"/>
              <w:widowControl w:val="0"/>
              <w:numPr>
                <w:ilvl w:val="-1"/>
                <w:numId w:val="0"/>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目标</w:t>
            </w:r>
          </w:p>
        </w:tc>
        <w:tc>
          <w:tcPr>
            <w:tcW w:w="601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学习目标反映学生职业能力与职业素养的要求，明确、具体且可操作性强。</w:t>
            </w:r>
          </w:p>
        </w:tc>
        <w:tc>
          <w:tcPr>
            <w:tcW w:w="745"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4</w:t>
            </w: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12" w:hRule="atLeast"/>
          <w:jc w:val="center"/>
        </w:trPr>
        <w:tc>
          <w:tcPr>
            <w:tcW w:w="942"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764"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981" w:type="dxa"/>
            <w:noWrap w:val="0"/>
            <w:tcMar>
              <w:top w:w="0" w:type="dxa"/>
              <w:left w:w="57" w:type="dxa"/>
              <w:bottom w:w="0" w:type="dxa"/>
              <w:right w:w="57" w:type="dxa"/>
            </w:tcMar>
            <w:vAlign w:val="center"/>
          </w:tcPr>
          <w:p>
            <w:pPr>
              <w:keepNext w:val="0"/>
              <w:keepLines w:val="0"/>
              <w:pageBreakBefore w:val="0"/>
              <w:widowControl w:val="0"/>
              <w:numPr>
                <w:ilvl w:val="-1"/>
                <w:numId w:val="0"/>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2.</w:t>
            </w:r>
            <w:r>
              <w:rPr>
                <w:rFonts w:hint="default" w:ascii="Times New Roman" w:hAnsi="Times New Roman" w:cs="Times New Roman"/>
                <w:bCs/>
                <w:color w:val="auto"/>
                <w:sz w:val="24"/>
                <w:szCs w:val="24"/>
              </w:rPr>
              <w:t>学习</w:t>
            </w:r>
          </w:p>
          <w:p>
            <w:pPr>
              <w:keepNext w:val="0"/>
              <w:keepLines w:val="0"/>
              <w:pageBreakBefore w:val="0"/>
              <w:widowControl w:val="0"/>
              <w:numPr>
                <w:ilvl w:val="-1"/>
                <w:numId w:val="0"/>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内容</w:t>
            </w:r>
          </w:p>
        </w:tc>
        <w:tc>
          <w:tcPr>
            <w:tcW w:w="601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学习内容包括理论知识和实践知识及工作的各项要素要求，与企业生产过程紧密相关。</w:t>
            </w:r>
          </w:p>
        </w:tc>
        <w:tc>
          <w:tcPr>
            <w:tcW w:w="745"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4</w:t>
            </w: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99" w:hRule="atLeast"/>
          <w:jc w:val="center"/>
        </w:trPr>
        <w:tc>
          <w:tcPr>
            <w:tcW w:w="942"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764"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981" w:type="dxa"/>
            <w:noWrap w:val="0"/>
            <w:tcMar>
              <w:top w:w="0" w:type="dxa"/>
              <w:left w:w="57" w:type="dxa"/>
              <w:bottom w:w="0" w:type="dxa"/>
              <w:right w:w="57" w:type="dxa"/>
            </w:tcMar>
            <w:vAlign w:val="center"/>
          </w:tcPr>
          <w:p>
            <w:pPr>
              <w:keepNext w:val="0"/>
              <w:keepLines w:val="0"/>
              <w:pageBreakBefore w:val="0"/>
              <w:widowControl w:val="0"/>
              <w:numPr>
                <w:ilvl w:val="-1"/>
                <w:numId w:val="0"/>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3.</w:t>
            </w:r>
            <w:r>
              <w:rPr>
                <w:rFonts w:hint="default" w:ascii="Times New Roman" w:hAnsi="Times New Roman" w:cs="Times New Roman"/>
                <w:bCs/>
                <w:color w:val="auto"/>
                <w:sz w:val="24"/>
                <w:szCs w:val="24"/>
              </w:rPr>
              <w:t>方法</w:t>
            </w:r>
          </w:p>
          <w:p>
            <w:pPr>
              <w:keepNext w:val="0"/>
              <w:keepLines w:val="0"/>
              <w:pageBreakBefore w:val="0"/>
              <w:widowControl w:val="0"/>
              <w:numPr>
                <w:ilvl w:val="-1"/>
                <w:numId w:val="0"/>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手段</w:t>
            </w:r>
          </w:p>
        </w:tc>
        <w:tc>
          <w:tcPr>
            <w:tcW w:w="601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教学方法体现以学生为中心、行动导向的教学理念。教学手段利用多种教学媒体以及信息化手段和数字化资源，有效支持学习活动的开展。方法和手段选择与组合适当，与教学内容相符合。</w:t>
            </w:r>
          </w:p>
        </w:tc>
        <w:tc>
          <w:tcPr>
            <w:tcW w:w="745"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6</w:t>
            </w: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98" w:hRule="atLeast"/>
          <w:jc w:val="center"/>
        </w:trPr>
        <w:tc>
          <w:tcPr>
            <w:tcW w:w="942"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76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2-1</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教学</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设计</w:t>
            </w:r>
          </w:p>
        </w:tc>
        <w:tc>
          <w:tcPr>
            <w:tcW w:w="981" w:type="dxa"/>
            <w:noWrap w:val="0"/>
            <w:tcMar>
              <w:top w:w="0" w:type="dxa"/>
              <w:left w:w="57" w:type="dxa"/>
              <w:bottom w:w="0" w:type="dxa"/>
              <w:right w:w="57" w:type="dxa"/>
            </w:tcMar>
            <w:vAlign w:val="center"/>
          </w:tcPr>
          <w:p>
            <w:pPr>
              <w:keepNext w:val="0"/>
              <w:keepLines w:val="0"/>
              <w:pageBreakBefore w:val="0"/>
              <w:widowControl w:val="0"/>
              <w:numPr>
                <w:ilvl w:val="-1"/>
                <w:numId w:val="0"/>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4.</w:t>
            </w:r>
            <w:r>
              <w:rPr>
                <w:rFonts w:hint="default" w:ascii="Times New Roman" w:hAnsi="Times New Roman" w:cs="Times New Roman"/>
                <w:bCs/>
                <w:color w:val="auto"/>
                <w:sz w:val="24"/>
                <w:szCs w:val="24"/>
              </w:rPr>
              <w:t>学习</w:t>
            </w:r>
          </w:p>
          <w:p>
            <w:pPr>
              <w:keepNext w:val="0"/>
              <w:keepLines w:val="0"/>
              <w:pageBreakBefore w:val="0"/>
              <w:widowControl w:val="0"/>
              <w:numPr>
                <w:ilvl w:val="-1"/>
                <w:numId w:val="0"/>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评价</w:t>
            </w:r>
          </w:p>
        </w:tc>
        <w:tc>
          <w:tcPr>
            <w:tcW w:w="601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学习评价方式方法合理，易于操作，能有效解决实际教学问题，注重学业成果展示。</w:t>
            </w:r>
          </w:p>
        </w:tc>
        <w:tc>
          <w:tcPr>
            <w:tcW w:w="745"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4</w:t>
            </w: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47" w:hRule="atLeast"/>
          <w:jc w:val="center"/>
        </w:trPr>
        <w:tc>
          <w:tcPr>
            <w:tcW w:w="942"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764"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2-2</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教学</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视频</w:t>
            </w:r>
          </w:p>
        </w:tc>
        <w:tc>
          <w:tcPr>
            <w:tcW w:w="981" w:type="dxa"/>
            <w:noWrap w:val="0"/>
            <w:tcMar>
              <w:top w:w="0" w:type="dxa"/>
              <w:left w:w="57" w:type="dxa"/>
              <w:bottom w:w="0" w:type="dxa"/>
              <w:right w:w="57" w:type="dxa"/>
            </w:tcMar>
            <w:vAlign w:val="center"/>
          </w:tcPr>
          <w:p>
            <w:pPr>
              <w:keepNext w:val="0"/>
              <w:keepLines w:val="0"/>
              <w:pageBreakBefore w:val="0"/>
              <w:widowControl w:val="0"/>
              <w:numPr>
                <w:ilvl w:val="-1"/>
                <w:numId w:val="0"/>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1.</w:t>
            </w:r>
            <w:r>
              <w:rPr>
                <w:rFonts w:hint="default" w:ascii="Times New Roman" w:hAnsi="Times New Roman" w:cs="Times New Roman"/>
                <w:bCs/>
                <w:color w:val="auto"/>
                <w:sz w:val="24"/>
                <w:szCs w:val="24"/>
              </w:rPr>
              <w:t>视频</w:t>
            </w:r>
          </w:p>
          <w:p>
            <w:pPr>
              <w:keepNext w:val="0"/>
              <w:keepLines w:val="0"/>
              <w:pageBreakBefore w:val="0"/>
              <w:widowControl w:val="0"/>
              <w:numPr>
                <w:ilvl w:val="-1"/>
                <w:numId w:val="0"/>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效果</w:t>
            </w:r>
          </w:p>
        </w:tc>
        <w:tc>
          <w:tcPr>
            <w:tcW w:w="601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教学视频充分展示教学过程及其重点和创新点，</w:t>
            </w:r>
            <w:r>
              <w:rPr>
                <w:rFonts w:hint="default" w:ascii="Times New Roman" w:hAnsi="Times New Roman" w:cs="Times New Roman"/>
                <w:color w:val="auto"/>
                <w:sz w:val="24"/>
                <w:szCs w:val="24"/>
              </w:rPr>
              <w:t>能清晰展现学与教的过程</w:t>
            </w:r>
            <w:r>
              <w:rPr>
                <w:rFonts w:hint="default" w:ascii="Times New Roman" w:hAnsi="Times New Roman" w:cs="Times New Roman"/>
                <w:bCs/>
                <w:color w:val="auto"/>
                <w:sz w:val="24"/>
                <w:szCs w:val="24"/>
              </w:rPr>
              <w:t>。</w:t>
            </w:r>
          </w:p>
        </w:tc>
        <w:tc>
          <w:tcPr>
            <w:tcW w:w="745"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4</w:t>
            </w: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77" w:hRule="atLeast"/>
          <w:jc w:val="center"/>
        </w:trPr>
        <w:tc>
          <w:tcPr>
            <w:tcW w:w="942"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764"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981" w:type="dxa"/>
            <w:noWrap w:val="0"/>
            <w:tcMar>
              <w:top w:w="0" w:type="dxa"/>
              <w:left w:w="57" w:type="dxa"/>
              <w:bottom w:w="0" w:type="dxa"/>
              <w:right w:w="57" w:type="dxa"/>
            </w:tcMar>
            <w:vAlign w:val="center"/>
          </w:tcPr>
          <w:p>
            <w:pPr>
              <w:keepNext w:val="0"/>
              <w:keepLines w:val="0"/>
              <w:pageBreakBefore w:val="0"/>
              <w:widowControl w:val="0"/>
              <w:numPr>
                <w:ilvl w:val="-1"/>
                <w:numId w:val="0"/>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2.</w:t>
            </w:r>
            <w:r>
              <w:rPr>
                <w:rFonts w:hint="default" w:ascii="Times New Roman" w:hAnsi="Times New Roman" w:cs="Times New Roman"/>
                <w:bCs/>
                <w:color w:val="auto"/>
                <w:sz w:val="24"/>
                <w:szCs w:val="24"/>
              </w:rPr>
              <w:t>视频</w:t>
            </w:r>
          </w:p>
          <w:p>
            <w:pPr>
              <w:keepNext w:val="0"/>
              <w:keepLines w:val="0"/>
              <w:pageBreakBefore w:val="0"/>
              <w:widowControl w:val="0"/>
              <w:numPr>
                <w:ilvl w:val="-1"/>
                <w:numId w:val="0"/>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质量</w:t>
            </w:r>
          </w:p>
        </w:tc>
        <w:tc>
          <w:tcPr>
            <w:tcW w:w="601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教学视频声音清楚，画面清晰，图像稳定，声音与画面同步，画面切换自然。</w:t>
            </w:r>
          </w:p>
        </w:tc>
        <w:tc>
          <w:tcPr>
            <w:tcW w:w="745"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4</w:t>
            </w: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55" w:hRule="atLeast"/>
          <w:jc w:val="center"/>
        </w:trPr>
        <w:tc>
          <w:tcPr>
            <w:tcW w:w="942"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764"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bCs/>
                <w:color w:val="auto"/>
                <w:sz w:val="24"/>
                <w:szCs w:val="24"/>
              </w:rPr>
              <w:t>2-3</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教学</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资源</w:t>
            </w:r>
          </w:p>
        </w:tc>
        <w:tc>
          <w:tcPr>
            <w:tcW w:w="981" w:type="dxa"/>
            <w:noWrap w:val="0"/>
            <w:tcMar>
              <w:top w:w="0" w:type="dxa"/>
              <w:left w:w="57" w:type="dxa"/>
              <w:bottom w:w="0" w:type="dxa"/>
              <w:right w:w="57" w:type="dxa"/>
            </w:tcMar>
            <w:vAlign w:val="center"/>
          </w:tcPr>
          <w:p>
            <w:pPr>
              <w:keepNext w:val="0"/>
              <w:keepLines w:val="0"/>
              <w:pageBreakBefore w:val="0"/>
              <w:widowControl w:val="0"/>
              <w:numPr>
                <w:ilvl w:val="-1"/>
                <w:numId w:val="0"/>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1.</w:t>
            </w:r>
            <w:r>
              <w:rPr>
                <w:rFonts w:hint="default" w:ascii="Times New Roman" w:hAnsi="Times New Roman" w:cs="Times New Roman"/>
                <w:bCs/>
                <w:color w:val="auto"/>
                <w:sz w:val="24"/>
                <w:szCs w:val="24"/>
              </w:rPr>
              <w:t>资源</w:t>
            </w:r>
          </w:p>
          <w:p>
            <w:pPr>
              <w:keepNext w:val="0"/>
              <w:keepLines w:val="0"/>
              <w:pageBreakBefore w:val="0"/>
              <w:widowControl w:val="0"/>
              <w:numPr>
                <w:ilvl w:val="-1"/>
                <w:numId w:val="0"/>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类型</w:t>
            </w:r>
          </w:p>
        </w:tc>
        <w:tc>
          <w:tcPr>
            <w:tcW w:w="601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具有对应教学内容的短视频、课件、教具、技术文件、教学软件、教材、考核资料等不同类型的教学资源，分类标注清晰，丰富多样，满足教学需要。</w:t>
            </w:r>
          </w:p>
        </w:tc>
        <w:tc>
          <w:tcPr>
            <w:tcW w:w="745"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4</w:t>
            </w: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83" w:hRule="atLeast"/>
          <w:jc w:val="center"/>
        </w:trPr>
        <w:tc>
          <w:tcPr>
            <w:tcW w:w="942"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764"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981" w:type="dxa"/>
            <w:noWrap w:val="0"/>
            <w:tcMar>
              <w:top w:w="0" w:type="dxa"/>
              <w:left w:w="57" w:type="dxa"/>
              <w:bottom w:w="0" w:type="dxa"/>
              <w:right w:w="57" w:type="dxa"/>
            </w:tcMar>
            <w:vAlign w:val="center"/>
          </w:tcPr>
          <w:p>
            <w:pPr>
              <w:keepNext w:val="0"/>
              <w:keepLines w:val="0"/>
              <w:pageBreakBefore w:val="0"/>
              <w:widowControl w:val="0"/>
              <w:numPr>
                <w:ilvl w:val="-1"/>
                <w:numId w:val="0"/>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2.</w:t>
            </w:r>
            <w:r>
              <w:rPr>
                <w:rFonts w:hint="default" w:ascii="Times New Roman" w:hAnsi="Times New Roman" w:cs="Times New Roman"/>
                <w:bCs/>
                <w:color w:val="auto"/>
                <w:sz w:val="24"/>
                <w:szCs w:val="24"/>
              </w:rPr>
              <w:t>资源</w:t>
            </w:r>
          </w:p>
          <w:p>
            <w:pPr>
              <w:keepNext w:val="0"/>
              <w:keepLines w:val="0"/>
              <w:pageBreakBefore w:val="0"/>
              <w:widowControl w:val="0"/>
              <w:numPr>
                <w:ilvl w:val="-1"/>
                <w:numId w:val="0"/>
              </w:numPr>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质量</w:t>
            </w:r>
          </w:p>
        </w:tc>
        <w:tc>
          <w:tcPr>
            <w:tcW w:w="601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符合学生特点和教学内容要求，表现生动形象，时代性强，有较强的教育作用和启发引导作用，有利于学生自主学习。</w:t>
            </w:r>
          </w:p>
        </w:tc>
        <w:tc>
          <w:tcPr>
            <w:tcW w:w="745"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4</w:t>
            </w: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53" w:hRule="atLeast"/>
          <w:jc w:val="center"/>
        </w:trPr>
        <w:tc>
          <w:tcPr>
            <w:tcW w:w="942"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764"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2-4</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教学</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color w:val="auto"/>
                <w:sz w:val="24"/>
                <w:szCs w:val="24"/>
              </w:rPr>
              <w:t>条件</w:t>
            </w:r>
          </w:p>
        </w:tc>
        <w:tc>
          <w:tcPr>
            <w:tcW w:w="98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1.教学场所</w:t>
            </w:r>
          </w:p>
        </w:tc>
        <w:tc>
          <w:tcPr>
            <w:tcW w:w="601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教学场所设计与社会生活或工作环境要求尽可能相一致，功能区域划分合理，职业氛围营造明显，教学场所管理制度体现职业规范。</w:t>
            </w:r>
          </w:p>
        </w:tc>
        <w:tc>
          <w:tcPr>
            <w:tcW w:w="745"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3</w:t>
            </w: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63" w:hRule="atLeast"/>
          <w:jc w:val="center"/>
        </w:trPr>
        <w:tc>
          <w:tcPr>
            <w:tcW w:w="942"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764"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98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2.设施设备</w:t>
            </w:r>
          </w:p>
        </w:tc>
        <w:tc>
          <w:tcPr>
            <w:tcW w:w="601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设备设施先进，具备网络教学平台，有利于课程实施；工位充足，安全防护制度健全及设施齐备。</w:t>
            </w:r>
          </w:p>
        </w:tc>
        <w:tc>
          <w:tcPr>
            <w:tcW w:w="745"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3</w:t>
            </w: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2" w:hRule="atLeast"/>
          <w:jc w:val="center"/>
        </w:trPr>
        <w:tc>
          <w:tcPr>
            <w:tcW w:w="942"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764"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98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3.校企共建</w:t>
            </w:r>
          </w:p>
        </w:tc>
        <w:tc>
          <w:tcPr>
            <w:tcW w:w="601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校企共建校外实习基地与校内实训室，为课程的实践教学提供真实的工作环境。</w:t>
            </w:r>
          </w:p>
        </w:tc>
        <w:tc>
          <w:tcPr>
            <w:tcW w:w="745"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2</w:t>
            </w: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48" w:hRule="atLeast"/>
          <w:jc w:val="center"/>
        </w:trPr>
        <w:tc>
          <w:tcPr>
            <w:tcW w:w="942"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三</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课程</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师资</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10分</w:t>
            </w:r>
          </w:p>
        </w:tc>
        <w:tc>
          <w:tcPr>
            <w:tcW w:w="764"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3-1</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师资</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能力</w:t>
            </w:r>
          </w:p>
        </w:tc>
        <w:tc>
          <w:tcPr>
            <w:tcW w:w="98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1.专业能力</w:t>
            </w:r>
          </w:p>
        </w:tc>
        <w:tc>
          <w:tcPr>
            <w:tcW w:w="601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教师从事专业技术工作与本课程相关，职称高、职业技能等级高，具有企业实践经历，教学满意度高，职业能力比赛成绩优秀。</w:t>
            </w:r>
          </w:p>
        </w:tc>
        <w:tc>
          <w:tcPr>
            <w:tcW w:w="745"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5</w:t>
            </w: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02" w:hRule="atLeast"/>
          <w:jc w:val="center"/>
        </w:trPr>
        <w:tc>
          <w:tcPr>
            <w:tcW w:w="942" w:type="dxa"/>
            <w:vMerge w:val="continue"/>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auto"/>
                <w:sz w:val="24"/>
                <w:szCs w:val="24"/>
              </w:rPr>
            </w:pPr>
          </w:p>
        </w:tc>
        <w:tc>
          <w:tcPr>
            <w:tcW w:w="764"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98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2.教研成果</w:t>
            </w:r>
          </w:p>
        </w:tc>
        <w:tc>
          <w:tcPr>
            <w:tcW w:w="601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教师获得省级以上教科研成果1项或地市（厅）级教科研成果2项。</w:t>
            </w:r>
          </w:p>
        </w:tc>
        <w:tc>
          <w:tcPr>
            <w:tcW w:w="745"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5</w:t>
            </w: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03" w:hRule="atLeast"/>
          <w:jc w:val="center"/>
        </w:trPr>
        <w:tc>
          <w:tcPr>
            <w:tcW w:w="942"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四</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课程</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效果</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18分</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76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4-1</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课程</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考核</w:t>
            </w:r>
          </w:p>
        </w:tc>
        <w:tc>
          <w:tcPr>
            <w:tcW w:w="98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考核</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成绩</w:t>
            </w:r>
          </w:p>
        </w:tc>
        <w:tc>
          <w:tcPr>
            <w:tcW w:w="601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学生学业成绩优良率达到85%及以上。</w:t>
            </w:r>
          </w:p>
        </w:tc>
        <w:tc>
          <w:tcPr>
            <w:tcW w:w="745"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3</w:t>
            </w: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7" w:hRule="atLeast"/>
          <w:jc w:val="center"/>
        </w:trPr>
        <w:tc>
          <w:tcPr>
            <w:tcW w:w="942" w:type="dxa"/>
            <w:vMerge w:val="continue"/>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auto"/>
                <w:sz w:val="24"/>
                <w:szCs w:val="24"/>
              </w:rPr>
            </w:pPr>
          </w:p>
        </w:tc>
        <w:tc>
          <w:tcPr>
            <w:tcW w:w="764"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4-2</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教学效果</w:t>
            </w:r>
          </w:p>
        </w:tc>
        <w:tc>
          <w:tcPr>
            <w:tcW w:w="98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1.学校评价</w:t>
            </w:r>
          </w:p>
        </w:tc>
        <w:tc>
          <w:tcPr>
            <w:tcW w:w="601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学校管理部门对本课程教学评价优秀，学生对本课程教学评价优秀。</w:t>
            </w:r>
          </w:p>
        </w:tc>
        <w:tc>
          <w:tcPr>
            <w:tcW w:w="745"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3</w:t>
            </w:r>
          </w:p>
        </w:tc>
        <w:tc>
          <w:tcPr>
            <w:tcW w:w="359"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7" w:hRule="atLeast"/>
          <w:jc w:val="center"/>
        </w:trPr>
        <w:tc>
          <w:tcPr>
            <w:tcW w:w="942" w:type="dxa"/>
            <w:vMerge w:val="continue"/>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auto"/>
                <w:sz w:val="24"/>
                <w:szCs w:val="24"/>
              </w:rPr>
            </w:pPr>
          </w:p>
        </w:tc>
        <w:tc>
          <w:tcPr>
            <w:tcW w:w="764"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98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2.社会评价</w:t>
            </w:r>
          </w:p>
        </w:tc>
        <w:tc>
          <w:tcPr>
            <w:tcW w:w="601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外校或行业企业专家对本课程教学评价优良。</w:t>
            </w:r>
          </w:p>
        </w:tc>
        <w:tc>
          <w:tcPr>
            <w:tcW w:w="745"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3</w:t>
            </w:r>
          </w:p>
        </w:tc>
        <w:tc>
          <w:tcPr>
            <w:tcW w:w="359"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53" w:hRule="atLeast"/>
          <w:jc w:val="center"/>
        </w:trPr>
        <w:tc>
          <w:tcPr>
            <w:tcW w:w="942" w:type="dxa"/>
            <w:vMerge w:val="continue"/>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auto"/>
                <w:sz w:val="24"/>
                <w:szCs w:val="24"/>
              </w:rPr>
            </w:pPr>
          </w:p>
        </w:tc>
        <w:tc>
          <w:tcPr>
            <w:tcW w:w="764"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98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3.相关评价</w:t>
            </w:r>
          </w:p>
        </w:tc>
        <w:tc>
          <w:tcPr>
            <w:tcW w:w="601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学生参加相关技能比赛获得地市（厅）级三等奖以上，或80%以上学生考取职业技能等级证书。</w:t>
            </w:r>
          </w:p>
        </w:tc>
        <w:tc>
          <w:tcPr>
            <w:tcW w:w="745"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3</w:t>
            </w:r>
          </w:p>
        </w:tc>
        <w:tc>
          <w:tcPr>
            <w:tcW w:w="359"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2" w:hRule="atLeast"/>
          <w:jc w:val="center"/>
        </w:trPr>
        <w:tc>
          <w:tcPr>
            <w:tcW w:w="942" w:type="dxa"/>
            <w:vMerge w:val="continue"/>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auto"/>
                <w:sz w:val="24"/>
                <w:szCs w:val="24"/>
              </w:rPr>
            </w:pPr>
          </w:p>
        </w:tc>
        <w:tc>
          <w:tcPr>
            <w:tcW w:w="764"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4-3</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课程</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创新</w:t>
            </w:r>
          </w:p>
        </w:tc>
        <w:tc>
          <w:tcPr>
            <w:tcW w:w="98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1.特色创新</w:t>
            </w:r>
          </w:p>
        </w:tc>
        <w:tc>
          <w:tcPr>
            <w:tcW w:w="601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与同类课程比较，在课程建设和课程教学上有特色和创新。</w:t>
            </w:r>
          </w:p>
        </w:tc>
        <w:tc>
          <w:tcPr>
            <w:tcW w:w="745"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3</w:t>
            </w:r>
          </w:p>
        </w:tc>
        <w:tc>
          <w:tcPr>
            <w:tcW w:w="359"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93" w:hRule="atLeast"/>
          <w:jc w:val="center"/>
        </w:trPr>
        <w:tc>
          <w:tcPr>
            <w:tcW w:w="942" w:type="dxa"/>
            <w:vMerge w:val="continue"/>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auto"/>
                <w:sz w:val="24"/>
                <w:szCs w:val="24"/>
              </w:rPr>
            </w:pPr>
          </w:p>
        </w:tc>
        <w:tc>
          <w:tcPr>
            <w:tcW w:w="764"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98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2.示范引领</w:t>
            </w:r>
          </w:p>
        </w:tc>
        <w:tc>
          <w:tcPr>
            <w:tcW w:w="601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举行省、市、校级示范课或公开课，在本校推广或共享，被学习参观或宣传报道，具有示范引领作用。</w:t>
            </w:r>
          </w:p>
        </w:tc>
        <w:tc>
          <w:tcPr>
            <w:tcW w:w="745"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color w:val="auto"/>
                <w:kern w:val="0"/>
                <w:sz w:val="24"/>
                <w:szCs w:val="24"/>
              </w:rPr>
              <w:t>3</w:t>
            </w:r>
          </w:p>
        </w:tc>
        <w:tc>
          <w:tcPr>
            <w:tcW w:w="359"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kern w:val="0"/>
                <w:sz w:val="24"/>
                <w:szCs w:val="24"/>
              </w:rPr>
            </w:pPr>
          </w:p>
        </w:tc>
        <w:tc>
          <w:tcPr>
            <w:tcW w:w="359"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kern w:val="0"/>
                <w:sz w:val="24"/>
                <w:szCs w:val="24"/>
              </w:rPr>
            </w:pPr>
          </w:p>
        </w:tc>
        <w:tc>
          <w:tcPr>
            <w:tcW w:w="359"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kern w:val="0"/>
                <w:sz w:val="24"/>
                <w:szCs w:val="24"/>
              </w:rPr>
            </w:pPr>
          </w:p>
        </w:tc>
        <w:tc>
          <w:tcPr>
            <w:tcW w:w="359"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8" w:hRule="atLeast"/>
          <w:jc w:val="center"/>
        </w:trPr>
        <w:tc>
          <w:tcPr>
            <w:tcW w:w="942" w:type="dxa"/>
            <w:vMerge w:val="restart"/>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五</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组织</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保障</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6</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分</w:t>
            </w:r>
          </w:p>
        </w:tc>
        <w:tc>
          <w:tcPr>
            <w:tcW w:w="764"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5-1</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学校</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支持</w:t>
            </w:r>
          </w:p>
        </w:tc>
        <w:tc>
          <w:tcPr>
            <w:tcW w:w="98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1.组织机制</w:t>
            </w:r>
          </w:p>
        </w:tc>
        <w:tc>
          <w:tcPr>
            <w:tcW w:w="601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学校对精品课程制定了相应制度，采取了激励措施，且全面落实。建设精品课程线上平台，展示和应用精品课程。</w:t>
            </w:r>
          </w:p>
        </w:tc>
        <w:tc>
          <w:tcPr>
            <w:tcW w:w="745"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3</w:t>
            </w:r>
          </w:p>
        </w:tc>
        <w:tc>
          <w:tcPr>
            <w:tcW w:w="359"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7" w:hRule="atLeast"/>
          <w:jc w:val="center"/>
        </w:trPr>
        <w:tc>
          <w:tcPr>
            <w:tcW w:w="942" w:type="dxa"/>
            <w:vMerge w:val="continue"/>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auto"/>
                <w:sz w:val="24"/>
                <w:szCs w:val="24"/>
              </w:rPr>
            </w:pPr>
          </w:p>
        </w:tc>
        <w:tc>
          <w:tcPr>
            <w:tcW w:w="764"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98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2.投入绩效</w:t>
            </w:r>
          </w:p>
        </w:tc>
        <w:tc>
          <w:tcPr>
            <w:tcW w:w="601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color w:val="auto"/>
                <w:sz w:val="24"/>
                <w:szCs w:val="24"/>
              </w:rPr>
            </w:pPr>
            <w:r>
              <w:rPr>
                <w:rFonts w:hint="default" w:ascii="Times New Roman" w:hAnsi="Times New Roman" w:cs="Times New Roman"/>
                <w:bCs/>
                <w:color w:val="auto"/>
                <w:sz w:val="24"/>
                <w:szCs w:val="24"/>
              </w:rPr>
              <w:t>学校对本课程建设资金投入大，绩效显著。</w:t>
            </w:r>
          </w:p>
        </w:tc>
        <w:tc>
          <w:tcPr>
            <w:tcW w:w="745"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3</w:t>
            </w: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kern w:val="0"/>
                <w:sz w:val="24"/>
                <w:szCs w:val="24"/>
              </w:rPr>
            </w:pP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kern w:val="0"/>
                <w:sz w:val="24"/>
                <w:szCs w:val="24"/>
              </w:rPr>
            </w:pP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kern w:val="0"/>
                <w:sz w:val="24"/>
                <w:szCs w:val="24"/>
              </w:rPr>
            </w:pP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2" w:hRule="atLeast"/>
          <w:jc w:val="center"/>
        </w:trPr>
        <w:tc>
          <w:tcPr>
            <w:tcW w:w="942" w:type="dxa"/>
            <w:vMerge w:val="restart"/>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六</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课程</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介绍</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6分</w:t>
            </w:r>
          </w:p>
        </w:tc>
        <w:tc>
          <w:tcPr>
            <w:tcW w:w="764"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6-1</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说课视频</w:t>
            </w:r>
          </w:p>
        </w:tc>
        <w:tc>
          <w:tcPr>
            <w:tcW w:w="98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1.视频内容</w:t>
            </w:r>
          </w:p>
        </w:tc>
        <w:tc>
          <w:tcPr>
            <w:tcW w:w="601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视频充分展现课程设计、课程实施、课程师资、课程效果等情况，逻辑清晰。</w:t>
            </w:r>
          </w:p>
        </w:tc>
        <w:tc>
          <w:tcPr>
            <w:tcW w:w="745"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3</w:t>
            </w: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kern w:val="0"/>
                <w:sz w:val="24"/>
                <w:szCs w:val="24"/>
              </w:rPr>
            </w:pP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kern w:val="0"/>
                <w:sz w:val="24"/>
                <w:szCs w:val="24"/>
              </w:rPr>
            </w:pP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kern w:val="0"/>
                <w:sz w:val="24"/>
                <w:szCs w:val="24"/>
              </w:rPr>
            </w:pP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38" w:hRule="atLeast"/>
          <w:jc w:val="center"/>
        </w:trPr>
        <w:tc>
          <w:tcPr>
            <w:tcW w:w="942" w:type="dxa"/>
            <w:vMerge w:val="continue"/>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764"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98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2.视频效果</w:t>
            </w:r>
          </w:p>
        </w:tc>
        <w:tc>
          <w:tcPr>
            <w:tcW w:w="601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视频展示和解说相结合，解说与画面清晰明了，图像稳定，声音与画面同步，视频质量高，效果好。</w:t>
            </w:r>
          </w:p>
        </w:tc>
        <w:tc>
          <w:tcPr>
            <w:tcW w:w="745"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3</w:t>
            </w: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kern w:val="0"/>
                <w:sz w:val="24"/>
                <w:szCs w:val="24"/>
              </w:rPr>
            </w:pP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kern w:val="0"/>
                <w:sz w:val="24"/>
                <w:szCs w:val="24"/>
              </w:rPr>
            </w:pP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kern w:val="0"/>
                <w:sz w:val="24"/>
                <w:szCs w:val="24"/>
              </w:rPr>
            </w:pP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2" w:hRule="atLeast"/>
          <w:jc w:val="center"/>
        </w:trPr>
        <w:tc>
          <w:tcPr>
            <w:tcW w:w="8699" w:type="dxa"/>
            <w:gridSpan w:val="4"/>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合   计</w:t>
            </w:r>
          </w:p>
        </w:tc>
        <w:tc>
          <w:tcPr>
            <w:tcW w:w="745"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100</w:t>
            </w: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359"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37" w:firstLineChars="100"/>
        <w:jc w:val="both"/>
        <w:textAlignment w:val="auto"/>
        <w:outlineLvl w:val="9"/>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备注：本表相关词语解释说明见附录。本评审</w:t>
      </w:r>
      <w:r>
        <w:rPr>
          <w:rFonts w:hint="eastAsia" w:ascii="Times New Roman" w:hAnsi="Times New Roman" w:cs="Times New Roman"/>
          <w:color w:val="auto"/>
          <w:kern w:val="0"/>
          <w:sz w:val="24"/>
          <w:szCs w:val="24"/>
          <w:lang w:val="en-US" w:eastAsia="zh-CN"/>
        </w:rPr>
        <w:t>指标</w:t>
      </w:r>
      <w:r>
        <w:rPr>
          <w:rFonts w:hint="default" w:ascii="Times New Roman" w:hAnsi="Times New Roman" w:cs="Times New Roman"/>
          <w:color w:val="auto"/>
          <w:kern w:val="0"/>
          <w:sz w:val="24"/>
          <w:szCs w:val="24"/>
        </w:rPr>
        <w:t>采用百分制，评价等级分</w:t>
      </w:r>
      <w:r>
        <w:rPr>
          <w:rFonts w:hint="eastAsia" w:ascii="Times New Roman" w:hAnsi="Times New Roman" w:cs="Times New Roman"/>
          <w:color w:val="auto"/>
          <w:kern w:val="0"/>
          <w:sz w:val="24"/>
          <w:szCs w:val="24"/>
          <w:lang w:val="en-US" w:eastAsia="zh-CN"/>
        </w:rPr>
        <w:t>四</w:t>
      </w:r>
      <w:r>
        <w:rPr>
          <w:rFonts w:hint="default" w:ascii="Times New Roman" w:hAnsi="Times New Roman" w:cs="Times New Roman"/>
          <w:color w:val="auto"/>
          <w:kern w:val="0"/>
          <w:sz w:val="24"/>
          <w:szCs w:val="24"/>
        </w:rPr>
        <w:t>档，系数分别为1.0、0.8、0.6</w:t>
      </w:r>
      <w:r>
        <w:rPr>
          <w:rFonts w:hint="eastAsia" w:ascii="Times New Roman" w:hAnsi="Times New Roman" w:cs="Times New Roman"/>
          <w:color w:val="auto"/>
          <w:kern w:val="0"/>
          <w:sz w:val="24"/>
          <w:szCs w:val="24"/>
          <w:lang w:eastAsia="zh-CN"/>
        </w:rPr>
        <w:t>、</w:t>
      </w:r>
      <w:r>
        <w:rPr>
          <w:rFonts w:hint="eastAsia" w:ascii="Times New Roman" w:hAnsi="Times New Roman" w:cs="Times New Roman"/>
          <w:color w:val="auto"/>
          <w:kern w:val="0"/>
          <w:sz w:val="24"/>
          <w:szCs w:val="24"/>
          <w:lang w:val="en-US" w:eastAsia="zh-CN"/>
        </w:rPr>
        <w:t>0.4</w:t>
      </w:r>
      <w:r>
        <w:rPr>
          <w:rFonts w:hint="default" w:ascii="Times New Roman" w:hAnsi="Times New Roman" w:cs="Times New Roman"/>
          <w:color w:val="auto"/>
          <w:kern w:val="0"/>
          <w:sz w:val="24"/>
          <w:szCs w:val="24"/>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附件3</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0"/>
        <w:rPr>
          <w:rFonts w:hint="default" w:ascii="Times New Roman" w:hAnsi="Times New Roman" w:eastAsia="华文中宋" w:cs="Times New Roman"/>
          <w:b/>
          <w:bCs/>
          <w:color w:val="000000"/>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0"/>
        <w:rPr>
          <w:rFonts w:hint="eastAsia" w:ascii="创艺简Microsoft)" w:hAnsi="创艺简Microsoft)" w:eastAsia="创艺简Microsoft)" w:cs="创艺简Microsoft)"/>
          <w:b w:val="0"/>
          <w:bCs w:val="0"/>
          <w:color w:val="000000"/>
          <w:sz w:val="24"/>
        </w:rPr>
      </w:pPr>
      <w:r>
        <w:rPr>
          <w:rFonts w:hint="eastAsia" w:ascii="创艺简Microsoft)" w:hAnsi="创艺简Microsoft)" w:eastAsia="创艺简Microsoft)" w:cs="创艺简Microsoft)"/>
          <w:b w:val="0"/>
          <w:bCs w:val="0"/>
          <w:color w:val="000000"/>
          <w:sz w:val="44"/>
          <w:szCs w:val="44"/>
        </w:rPr>
        <w:t>广东省技工院校精品课程申报表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rPr>
          <w:rFonts w:hint="default" w:ascii="Times New Roman" w:hAnsi="Times New Roman" w:eastAsia="仿宋_GB2312"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640" w:lineRule="atLeast"/>
        <w:ind w:left="0" w:leftChars="0" w:right="0" w:rightChars="0"/>
        <w:jc w:val="both"/>
        <w:textAlignment w:val="auto"/>
        <w:outlineLvl w:val="9"/>
        <w:rPr>
          <w:rFonts w:hint="default" w:ascii="Times New Roman" w:hAnsi="Times New Roman" w:eastAsia="仿宋_GB2312" w:cs="Times New Roman"/>
          <w:sz w:val="28"/>
          <w:u w:val="single"/>
        </w:rPr>
      </w:pPr>
      <w:r>
        <w:rPr>
          <w:rFonts w:hint="default" w:ascii="Times New Roman" w:hAnsi="Times New Roman" w:eastAsia="仿宋_GB2312" w:cs="Times New Roman"/>
          <w:color w:val="000000"/>
          <w:sz w:val="24"/>
        </w:rPr>
        <w:t xml:space="preserve">       </w:t>
      </w:r>
      <w:r>
        <w:rPr>
          <w:rFonts w:hint="default" w:ascii="Times New Roman" w:hAnsi="Times New Roman" w:eastAsia="仿宋_GB2312" w:cs="Times New Roman"/>
          <w:color w:val="000000"/>
          <w:sz w:val="28"/>
          <w:szCs w:val="28"/>
        </w:rPr>
        <w:t xml:space="preserve">  </w:t>
      </w:r>
      <w:r>
        <w:rPr>
          <w:rFonts w:hint="default" w:ascii="Times New Roman" w:hAnsi="Times New Roman" w:eastAsia="仿宋_GB2312" w:cs="Times New Roman"/>
          <w:sz w:val="28"/>
        </w:rPr>
        <w:t>课程名称</w:t>
      </w:r>
      <w:r>
        <w:rPr>
          <w:rFonts w:hint="default" w:ascii="Times New Roman" w:hAnsi="Times New Roman" w:eastAsia="仿宋_GB2312" w:cs="Times New Roman"/>
          <w:sz w:val="28"/>
          <w:u w:val="single"/>
        </w:rPr>
        <w:t xml:space="preserve">                                  </w:t>
      </w:r>
      <w:r>
        <w:rPr>
          <w:rFonts w:hint="default" w:ascii="Times New Roman" w:hAnsi="Times New Roman" w:cs="Times New Roman"/>
          <w:sz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40" w:lineRule="atLeast"/>
        <w:ind w:left="0" w:leftChars="0" w:right="0" w:rightChars="0" w:firstLine="1108" w:firstLineChars="400"/>
        <w:jc w:val="both"/>
        <w:textAlignment w:val="auto"/>
        <w:outlineLvl w:val="9"/>
        <w:rPr>
          <w:rFonts w:hint="default" w:ascii="Times New Roman" w:hAnsi="Times New Roman" w:eastAsia="仿宋_GB2312" w:cs="Times New Roman"/>
          <w:sz w:val="28"/>
          <w:u w:val="single"/>
        </w:rPr>
      </w:pPr>
      <w:r>
        <w:rPr>
          <w:rFonts w:hint="default" w:ascii="Times New Roman" w:hAnsi="Times New Roman" w:eastAsia="仿宋_GB2312" w:cs="Times New Roman"/>
          <w:sz w:val="28"/>
        </w:rPr>
        <w:t>课程类别</w:t>
      </w:r>
      <w:r>
        <w:rPr>
          <w:rFonts w:hint="default" w:ascii="Times New Roman" w:hAnsi="Times New Roman" w:eastAsia="仿宋_GB2312" w:cs="Times New Roman"/>
          <w:sz w:val="28"/>
          <w:u w:val="single"/>
        </w:rPr>
        <w:t xml:space="preserve">                                  </w:t>
      </w:r>
      <w:r>
        <w:rPr>
          <w:rFonts w:hint="default" w:ascii="Times New Roman" w:hAnsi="Times New Roman" w:cs="Times New Roman"/>
          <w:sz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40" w:lineRule="atLeast"/>
        <w:ind w:left="0" w:leftChars="0" w:right="0" w:rightChars="0" w:firstLine="1108" w:firstLineChars="400"/>
        <w:jc w:val="both"/>
        <w:textAlignment w:val="auto"/>
        <w:outlineLvl w:val="9"/>
        <w:rPr>
          <w:rFonts w:hint="default" w:ascii="Times New Roman" w:hAnsi="Times New Roman" w:eastAsia="仿宋_GB2312" w:cs="Times New Roman"/>
          <w:sz w:val="28"/>
          <w:u w:val="single"/>
        </w:rPr>
      </w:pPr>
      <w:r>
        <w:rPr>
          <w:rFonts w:hint="default" w:ascii="Times New Roman" w:hAnsi="Times New Roman" w:eastAsia="仿宋_GB2312" w:cs="Times New Roman"/>
          <w:sz w:val="28"/>
        </w:rPr>
        <w:t>所属专业</w:t>
      </w:r>
      <w:r>
        <w:rPr>
          <w:rFonts w:hint="default" w:ascii="Times New Roman" w:hAnsi="Times New Roman" w:eastAsia="仿宋_GB2312" w:cs="Times New Roman"/>
          <w:sz w:val="28"/>
          <w:u w:val="single"/>
        </w:rPr>
        <w:t xml:space="preserve">                                  </w:t>
      </w:r>
      <w:r>
        <w:rPr>
          <w:rFonts w:hint="default" w:ascii="Times New Roman" w:hAnsi="Times New Roman" w:cs="Times New Roman"/>
          <w:sz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40" w:lineRule="atLeast"/>
        <w:ind w:left="0" w:leftChars="0" w:right="0" w:rightChars="0" w:firstLine="1108" w:firstLineChars="400"/>
        <w:jc w:val="both"/>
        <w:textAlignment w:val="auto"/>
        <w:outlineLvl w:val="9"/>
        <w:rPr>
          <w:rFonts w:hint="default" w:ascii="Times New Roman" w:hAnsi="Times New Roman" w:eastAsia="仿宋_GB2312" w:cs="Times New Roman"/>
          <w:sz w:val="28"/>
          <w:u w:val="single"/>
        </w:rPr>
      </w:pPr>
      <w:r>
        <w:rPr>
          <w:rFonts w:hint="default" w:ascii="Times New Roman" w:hAnsi="Times New Roman" w:eastAsia="仿宋_GB2312" w:cs="Times New Roman"/>
          <w:sz w:val="28"/>
        </w:rPr>
        <w:t>课程负责人</w:t>
      </w:r>
      <w:r>
        <w:rPr>
          <w:rFonts w:hint="default" w:ascii="Times New Roman" w:hAnsi="Times New Roman" w:eastAsia="仿宋_GB2312" w:cs="Times New Roman"/>
          <w:sz w:val="28"/>
          <w:u w:val="single"/>
        </w:rPr>
        <w:t xml:space="preserve">                                </w:t>
      </w:r>
      <w:r>
        <w:rPr>
          <w:rFonts w:hint="default" w:ascii="Times New Roman" w:hAnsi="Times New Roman" w:cs="Times New Roman"/>
          <w:sz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40" w:lineRule="atLeast"/>
        <w:ind w:left="0" w:leftChars="0" w:right="0" w:rightChars="0" w:firstLine="1108" w:firstLineChars="400"/>
        <w:jc w:val="both"/>
        <w:textAlignment w:val="auto"/>
        <w:outlineLvl w:val="9"/>
        <w:rPr>
          <w:rFonts w:hint="default" w:ascii="Times New Roman" w:hAnsi="Times New Roman" w:eastAsia="仿宋_GB2312" w:cs="Times New Roman"/>
          <w:sz w:val="28"/>
          <w:u w:val="single"/>
        </w:rPr>
      </w:pPr>
      <w:r>
        <w:rPr>
          <w:rFonts w:hint="default" w:ascii="Times New Roman" w:hAnsi="Times New Roman" w:eastAsia="仿宋_GB2312" w:cs="Times New Roman"/>
          <w:sz w:val="28"/>
        </w:rPr>
        <w:t>所属学校（章）</w:t>
      </w:r>
      <w:r>
        <w:rPr>
          <w:rFonts w:hint="default" w:ascii="Times New Roman" w:hAnsi="Times New Roman" w:eastAsia="仿宋_GB2312" w:cs="Times New Roman"/>
          <w:sz w:val="28"/>
          <w:u w:val="single"/>
        </w:rPr>
        <w:t xml:space="preserve">                             </w:t>
      </w:r>
      <w:r>
        <w:rPr>
          <w:rFonts w:hint="default" w:ascii="Times New Roman" w:hAnsi="Times New Roman" w:cs="Times New Roman"/>
          <w:sz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40" w:lineRule="atLeast"/>
        <w:ind w:left="0" w:leftChars="0" w:right="0" w:rightChars="0" w:firstLine="1108" w:firstLineChars="400"/>
        <w:jc w:val="both"/>
        <w:textAlignment w:val="auto"/>
        <w:outlineLvl w:val="9"/>
        <w:rPr>
          <w:rFonts w:hint="default" w:ascii="Times New Roman" w:hAnsi="Times New Roman" w:eastAsia="仿宋_GB2312" w:cs="Times New Roman"/>
          <w:sz w:val="28"/>
          <w:u w:val="single"/>
        </w:rPr>
      </w:pPr>
      <w:r>
        <w:rPr>
          <w:rFonts w:hint="default" w:ascii="Times New Roman" w:hAnsi="Times New Roman" w:eastAsia="仿宋_GB2312" w:cs="Times New Roman"/>
          <w:sz w:val="28"/>
        </w:rPr>
        <w:t>填</w:t>
      </w:r>
      <w:r>
        <w:rPr>
          <w:rFonts w:hint="default" w:ascii="Times New Roman" w:hAnsi="Times New Roman" w:cs="Times New Roman"/>
          <w:sz w:val="28"/>
          <w:lang w:val="en-US" w:eastAsia="zh-CN"/>
        </w:rPr>
        <w:t xml:space="preserve"> </w:t>
      </w:r>
      <w:r>
        <w:rPr>
          <w:rFonts w:hint="default" w:ascii="Times New Roman" w:hAnsi="Times New Roman" w:eastAsia="仿宋_GB2312" w:cs="Times New Roman"/>
          <w:sz w:val="28"/>
        </w:rPr>
        <w:t>报</w:t>
      </w:r>
      <w:r>
        <w:rPr>
          <w:rFonts w:hint="default" w:ascii="Times New Roman" w:hAnsi="Times New Roman" w:cs="Times New Roman"/>
          <w:sz w:val="28"/>
          <w:lang w:val="en-US" w:eastAsia="zh-CN"/>
        </w:rPr>
        <w:t xml:space="preserve"> </w:t>
      </w:r>
      <w:r>
        <w:rPr>
          <w:rFonts w:hint="default" w:ascii="Times New Roman" w:hAnsi="Times New Roman" w:eastAsia="仿宋_GB2312" w:cs="Times New Roman"/>
          <w:sz w:val="28"/>
        </w:rPr>
        <w:t>人</w:t>
      </w:r>
      <w:r>
        <w:rPr>
          <w:rFonts w:hint="default" w:ascii="Times New Roman" w:hAnsi="Times New Roman" w:eastAsia="仿宋_GB2312" w:cs="Times New Roman"/>
          <w:sz w:val="28"/>
          <w:u w:val="single"/>
        </w:rPr>
        <w:t xml:space="preserve">                 </w:t>
      </w:r>
      <w:r>
        <w:rPr>
          <w:rFonts w:hint="default" w:ascii="Times New Roman" w:hAnsi="Times New Roman" w:eastAsia="仿宋_GB2312" w:cs="Times New Roman"/>
          <w:sz w:val="28"/>
          <w:u w:val="single"/>
        </w:rPr>
        <w:tab/>
      </w:r>
      <w:r>
        <w:rPr>
          <w:rFonts w:hint="default" w:ascii="Times New Roman" w:hAnsi="Times New Roman" w:eastAsia="仿宋_GB2312" w:cs="Times New Roman"/>
          <w:sz w:val="28"/>
          <w:u w:val="single"/>
        </w:rPr>
        <w:t xml:space="preserve">        </w:t>
      </w:r>
      <w:r>
        <w:rPr>
          <w:rFonts w:hint="default" w:ascii="Times New Roman" w:hAnsi="Times New Roman" w:cs="Times New Roman"/>
          <w:sz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40" w:lineRule="atLeast"/>
        <w:ind w:left="0" w:leftChars="0" w:right="0" w:rightChars="0" w:firstLine="1108" w:firstLineChars="400"/>
        <w:jc w:val="both"/>
        <w:textAlignment w:val="auto"/>
        <w:outlineLvl w:val="9"/>
        <w:rPr>
          <w:rFonts w:hint="default" w:ascii="Times New Roman" w:hAnsi="Times New Roman" w:eastAsia="仿宋_GB2312" w:cs="Times New Roman"/>
          <w:sz w:val="28"/>
          <w:u w:val="single"/>
        </w:rPr>
      </w:pPr>
      <w:r>
        <w:rPr>
          <w:rFonts w:hint="default" w:ascii="Times New Roman" w:hAnsi="Times New Roman" w:eastAsia="仿宋_GB2312" w:cs="Times New Roman"/>
          <w:sz w:val="28"/>
        </w:rPr>
        <w:t>填报时间</w:t>
      </w:r>
      <w:r>
        <w:rPr>
          <w:rFonts w:hint="default" w:ascii="Times New Roman" w:hAnsi="Times New Roman" w:eastAsia="仿宋_GB2312" w:cs="Times New Roman"/>
          <w:sz w:val="28"/>
          <w:u w:val="single"/>
        </w:rPr>
        <w:t xml:space="preserve">                              </w:t>
      </w:r>
      <w:r>
        <w:rPr>
          <w:rFonts w:hint="default" w:ascii="Times New Roman" w:hAnsi="Times New Roman" w:cs="Times New Roman"/>
          <w:sz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40" w:lineRule="atLeast"/>
        <w:ind w:left="0" w:leftChars="0" w:right="0" w:rightChars="0" w:firstLine="1108" w:firstLineChars="400"/>
        <w:jc w:val="both"/>
        <w:textAlignment w:val="auto"/>
        <w:outlineLvl w:val="9"/>
        <w:rPr>
          <w:rFonts w:hint="default" w:ascii="Times New Roman" w:hAnsi="Times New Roman" w:eastAsia="仿宋_GB2312" w:cs="Times New Roman"/>
          <w:sz w:val="28"/>
          <w:u w:val="single"/>
        </w:rPr>
      </w:pPr>
      <w:r>
        <w:rPr>
          <w:rFonts w:hint="default" w:ascii="Times New Roman" w:hAnsi="Times New Roman" w:eastAsia="仿宋_GB2312" w:cs="Times New Roman"/>
          <w:sz w:val="28"/>
        </w:rPr>
        <w:t>联系电话</w:t>
      </w:r>
      <w:r>
        <w:rPr>
          <w:rFonts w:hint="default" w:ascii="Times New Roman" w:hAnsi="Times New Roman" w:eastAsia="仿宋_GB2312" w:cs="Times New Roman"/>
          <w:sz w:val="28"/>
          <w:u w:val="single"/>
        </w:rPr>
        <w:t xml:space="preserve">                             </w:t>
      </w:r>
      <w:r>
        <w:rPr>
          <w:rFonts w:hint="default" w:ascii="Times New Roman" w:hAnsi="Times New Roman" w:cs="Times New Roman"/>
          <w:sz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40" w:lineRule="atLeast"/>
        <w:ind w:left="0" w:leftChars="0" w:right="0" w:rightChars="0" w:firstLine="1108" w:firstLineChars="400"/>
        <w:jc w:val="both"/>
        <w:textAlignment w:val="auto"/>
        <w:outlineLvl w:val="9"/>
        <w:rPr>
          <w:rFonts w:hint="default" w:ascii="Times New Roman" w:hAnsi="Times New Roman" w:eastAsia="仿宋_GB2312" w:cs="Times New Roman"/>
          <w:sz w:val="28"/>
          <w:u w:val="single"/>
        </w:rPr>
      </w:pPr>
    </w:p>
    <w:p>
      <w:pPr>
        <w:keepNext w:val="0"/>
        <w:keepLines w:val="0"/>
        <w:pageBreakBefore w:val="0"/>
        <w:widowControl w:val="0"/>
        <w:kinsoku/>
        <w:wordWrap/>
        <w:overflowPunct/>
        <w:topLinePunct w:val="0"/>
        <w:autoSpaceDE/>
        <w:autoSpaceDN/>
        <w:bidi w:val="0"/>
        <w:adjustRightInd/>
        <w:snapToGrid/>
        <w:spacing w:line="640" w:lineRule="atLeast"/>
        <w:ind w:left="0" w:leftChars="0" w:right="0" w:rightChars="0" w:firstLine="2" w:firstLineChars="1"/>
        <w:jc w:val="both"/>
        <w:textAlignment w:val="auto"/>
        <w:outlineLvl w:val="9"/>
        <w:rPr>
          <w:rFonts w:hint="default" w:ascii="Times New Roman" w:hAnsi="Times New Roman" w:eastAsia="仿宋_GB2312" w:cs="Times New Roman"/>
          <w:color w:val="000000"/>
          <w:sz w:val="28"/>
          <w:u w:val="single"/>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39"/>
        <w:jc w:val="center"/>
        <w:textAlignment w:val="auto"/>
        <w:rPr>
          <w:rFonts w:hint="default" w:ascii="Times New Roman" w:hAnsi="Times New Roman" w:cs="Times New Roman"/>
          <w:color w:val="000000"/>
          <w:sz w:val="30"/>
          <w:szCs w:val="30"/>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default" w:ascii="Times New Roman" w:hAnsi="Times New Roman" w:eastAsia="楷体_GB2312" w:cs="Times New Roman"/>
          <w:b w:val="0"/>
          <w:bCs/>
          <w:color w:val="000000"/>
          <w:sz w:val="36"/>
          <w:szCs w:val="36"/>
        </w:rPr>
      </w:pPr>
      <w:r>
        <w:rPr>
          <w:rFonts w:hint="default" w:ascii="Times New Roman" w:hAnsi="Times New Roman" w:eastAsia="楷体_GB2312" w:cs="Times New Roman"/>
          <w:b w:val="0"/>
          <w:bCs/>
          <w:color w:val="000000"/>
          <w:sz w:val="36"/>
          <w:szCs w:val="36"/>
        </w:rPr>
        <w:t>广东省人力资源和社会保障厅制</w:t>
      </w:r>
    </w:p>
    <w:p>
      <w:pPr>
        <w:spacing w:line="480" w:lineRule="auto"/>
        <w:ind w:left="0" w:leftChars="0" w:firstLine="0" w:firstLineChars="0"/>
        <w:jc w:val="center"/>
        <w:rPr>
          <w:rFonts w:hint="eastAsia" w:ascii="创艺简Microsoft)" w:hAnsi="创艺简Microsoft)" w:eastAsia="创艺简Microsoft)" w:cs="创艺简Microsoft)"/>
          <w:b w:val="0"/>
          <w:bCs w:val="0"/>
          <w:color w:val="000000"/>
          <w:sz w:val="40"/>
          <w:szCs w:val="40"/>
        </w:rPr>
      </w:pPr>
      <w:r>
        <w:rPr>
          <w:rFonts w:hint="eastAsia" w:ascii="创艺简Microsoft)" w:hAnsi="创艺简Microsoft)" w:eastAsia="创艺简Microsoft)" w:cs="创艺简Microsoft)"/>
          <w:b w:val="0"/>
          <w:bCs w:val="0"/>
          <w:color w:val="000000"/>
          <w:sz w:val="40"/>
          <w:szCs w:val="40"/>
        </w:rPr>
        <w:t>填表说明</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34"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1.课程类别为公共课和专业课两类。公共课为思想政治、语文、数学、英语、计算机基础与应用、体育与健康等</w:t>
      </w:r>
      <w:r>
        <w:rPr>
          <w:rFonts w:hint="default" w:ascii="Times New Roman" w:hAnsi="Times New Roman" w:eastAsia="仿宋_GB2312" w:cs="Times New Roman"/>
          <w:sz w:val="32"/>
          <w:szCs w:val="32"/>
        </w:rPr>
        <w:t>学校设置各专业必</w:t>
      </w:r>
      <w:r>
        <w:rPr>
          <w:rFonts w:hint="default" w:ascii="Times New Roman" w:hAnsi="Times New Roman" w:eastAsia="仿宋_GB2312" w:cs="Times New Roman"/>
          <w:color w:val="auto"/>
          <w:sz w:val="32"/>
          <w:szCs w:val="32"/>
        </w:rPr>
        <w:t>需</w:t>
      </w:r>
      <w:r>
        <w:rPr>
          <w:rFonts w:hint="default" w:ascii="Times New Roman" w:hAnsi="Times New Roman" w:eastAsia="仿宋_GB2312" w:cs="Times New Roman"/>
          <w:sz w:val="32"/>
          <w:szCs w:val="32"/>
        </w:rPr>
        <w:t>开设</w:t>
      </w:r>
      <w:r>
        <w:rPr>
          <w:rFonts w:hint="default" w:ascii="Times New Roman" w:hAnsi="Times New Roman" w:eastAsia="仿宋_GB2312" w:cs="Times New Roman"/>
          <w:color w:val="000000"/>
          <w:sz w:val="32"/>
          <w:szCs w:val="32"/>
        </w:rPr>
        <w:t>的课程。</w:t>
      </w:r>
      <w:r>
        <w:rPr>
          <w:rFonts w:hint="default" w:ascii="Times New Roman" w:hAnsi="Times New Roman" w:eastAsia="仿宋_GB2312" w:cs="Times New Roman"/>
          <w:color w:val="auto"/>
          <w:sz w:val="32"/>
          <w:szCs w:val="32"/>
          <w:lang w:val="en-US" w:eastAsia="zh-CN"/>
        </w:rPr>
        <w:t>以国家统编教材和《人社部职业（技工）教育规划教材选用目录》所列公共课教材为准。</w:t>
      </w:r>
      <w:r>
        <w:rPr>
          <w:rFonts w:hint="default" w:ascii="Times New Roman" w:hAnsi="Times New Roman" w:eastAsia="仿宋_GB2312" w:cs="Times New Roman"/>
          <w:color w:val="auto"/>
          <w:sz w:val="32"/>
          <w:szCs w:val="32"/>
        </w:rPr>
        <w:t>专业课为使学生掌握必要的专业知识、专业技能或综合职业能力的课程。</w:t>
      </w:r>
      <w:r>
        <w:rPr>
          <w:rFonts w:hint="default" w:ascii="Times New Roman" w:hAnsi="Times New Roman" w:eastAsia="仿宋_GB2312" w:cs="Times New Roman"/>
          <w:color w:val="000000"/>
          <w:sz w:val="32"/>
          <w:szCs w:val="32"/>
        </w:rPr>
        <w:t>公共课所属专业为无。</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34" w:firstLineChars="200"/>
        <w:jc w:val="both"/>
        <w:textAlignment w:val="auto"/>
        <w:outlineLvl w:val="9"/>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auto"/>
          <w:sz w:val="32"/>
          <w:szCs w:val="32"/>
        </w:rPr>
        <w:t>根据课程</w:t>
      </w:r>
      <w:r>
        <w:rPr>
          <w:rFonts w:hint="default" w:ascii="Times New Roman" w:hAnsi="Times New Roman" w:eastAsia="仿宋_GB2312" w:cs="Times New Roman"/>
          <w:color w:val="auto"/>
          <w:sz w:val="32"/>
          <w:szCs w:val="32"/>
          <w:lang w:val="en-US" w:eastAsia="zh-CN"/>
        </w:rPr>
        <w:t>教学</w:t>
      </w:r>
      <w:r>
        <w:rPr>
          <w:rFonts w:hint="default" w:ascii="Times New Roman" w:hAnsi="Times New Roman" w:eastAsia="仿宋_GB2312" w:cs="Times New Roman"/>
          <w:color w:val="auto"/>
          <w:sz w:val="32"/>
          <w:szCs w:val="32"/>
        </w:rPr>
        <w:t>情况，课程负责人</w:t>
      </w:r>
      <w:r>
        <w:rPr>
          <w:rFonts w:hint="default" w:ascii="Times New Roman" w:hAnsi="Times New Roman" w:eastAsia="仿宋_GB2312" w:cs="Times New Roman"/>
          <w:color w:val="auto"/>
          <w:sz w:val="32"/>
          <w:szCs w:val="32"/>
          <w:lang w:val="en-US" w:eastAsia="zh-CN"/>
        </w:rPr>
        <w:t>1人</w:t>
      </w:r>
      <w:r>
        <w:rPr>
          <w:rFonts w:hint="default" w:ascii="Times New Roman" w:hAnsi="Times New Roman" w:eastAsia="仿宋_GB2312" w:cs="Times New Roman"/>
          <w:color w:val="auto"/>
          <w:sz w:val="32"/>
          <w:szCs w:val="32"/>
        </w:rPr>
        <w:t>，课程主讲人1-4人，</w:t>
      </w:r>
      <w:r>
        <w:rPr>
          <w:rFonts w:hint="default" w:ascii="Times New Roman" w:hAnsi="Times New Roman" w:eastAsia="仿宋_GB2312" w:cs="Times New Roman"/>
          <w:color w:val="auto"/>
          <w:sz w:val="32"/>
          <w:szCs w:val="32"/>
          <w:lang w:val="en-US" w:eastAsia="zh-CN"/>
        </w:rPr>
        <w:t>可以有教学辅助人员1-2人和企业兼职教师1-3人。</w:t>
      </w:r>
      <w:r>
        <w:rPr>
          <w:rFonts w:hint="default" w:ascii="Times New Roman" w:hAnsi="Times New Roman" w:eastAsia="仿宋_GB2312" w:cs="Times New Roman"/>
          <w:color w:val="auto"/>
          <w:sz w:val="32"/>
          <w:szCs w:val="32"/>
        </w:rPr>
        <w:t>每人须填写相关情况表。</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22" w:rightChars="7" w:firstLine="634"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3.请认真填写申报表，内容客观真实，如内容较多，表格可顺延。本表及其附件材料所涉及的内容，其产权属于他人的，需注明产权人或来源。涉密内容不填报。</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34" w:firstLineChars="20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sz w:val="32"/>
          <w:szCs w:val="32"/>
          <w:lang w:val="en-US" w:eastAsia="zh-CN"/>
        </w:rPr>
        <w:t>学校意见栏须填报学校对课程成员师德、课程政治导向、学术性、知识产权争议等情况提出审查意见，并承诺被认定为省级精品课程后该课程教学资源可以面向社会开放使用。</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38" w:rightChars="12" w:firstLine="634"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5.本表填写外文名词时，第一次要写清全称和缩写，再次出现时可使用缩写。</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38" w:rightChars="12" w:firstLine="634"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6.申报一门课程须提交本表纸质一式一份</w:t>
      </w:r>
      <w:r>
        <w:rPr>
          <w:rFonts w:hint="default" w:ascii="Times New Roman" w:hAnsi="Times New Roman" w:eastAsia="仿宋_GB2312" w:cs="Times New Roman"/>
          <w:color w:val="000000"/>
          <w:sz w:val="32"/>
          <w:szCs w:val="32"/>
        </w:rPr>
        <w:t>，用A4纸双面打印。本表及附件佐证材料须提交电子材料，文档以</w:t>
      </w:r>
      <w:r>
        <w:rPr>
          <w:rFonts w:hint="default" w:ascii="Times New Roman" w:hAnsi="Times New Roman" w:eastAsia="仿宋_GB2312" w:cs="Times New Roman"/>
          <w:sz w:val="32"/>
          <w:szCs w:val="32"/>
        </w:rPr>
        <w:t>PDF</w:t>
      </w:r>
      <w:r>
        <w:rPr>
          <w:rFonts w:hint="default" w:ascii="Times New Roman" w:hAnsi="Times New Roman" w:eastAsia="仿宋_GB2312" w:cs="Times New Roman"/>
          <w:color w:val="000000"/>
          <w:sz w:val="32"/>
          <w:szCs w:val="32"/>
        </w:rPr>
        <w:t xml:space="preserve">格式，视频以MP4格式。 </w:t>
      </w:r>
    </w:p>
    <w:p>
      <w:pPr>
        <w:ind w:right="-1046" w:rightChars="-330"/>
        <w:rPr>
          <w:rFonts w:hint="default" w:ascii="Times New Roman" w:hAnsi="Times New Roman" w:eastAsia="黑体" w:cs="Times New Roman"/>
          <w:b w:val="0"/>
          <w:bCs w:val="0"/>
          <w:sz w:val="24"/>
        </w:rPr>
      </w:pPr>
      <w:r>
        <w:rPr>
          <w:rFonts w:hint="default" w:ascii="Times New Roman" w:hAnsi="Times New Roman" w:eastAsia="黑体" w:cs="Times New Roman"/>
          <w:b w:val="0"/>
          <w:bCs w:val="0"/>
          <w:sz w:val="28"/>
        </w:rPr>
        <w:t>一 课程师资</w:t>
      </w:r>
    </w:p>
    <w:p>
      <w:pPr>
        <w:spacing w:after="0" w:line="440" w:lineRule="exact"/>
        <w:ind w:right="-1046" w:rightChars="-330"/>
        <w:rPr>
          <w:rFonts w:hint="default" w:ascii="Times New Roman" w:hAnsi="Times New Roman" w:cs="Times New Roman"/>
          <w:sz w:val="24"/>
        </w:rPr>
      </w:pPr>
      <w:r>
        <w:rPr>
          <w:rFonts w:hint="default" w:ascii="Times New Roman" w:hAnsi="Times New Roman" w:cs="Times New Roman"/>
          <w:sz w:val="24"/>
        </w:rPr>
        <w:t>1.1师资组成。填写下表，由学校核实，不须提供佐证材料。</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152"/>
        <w:gridCol w:w="1140"/>
        <w:gridCol w:w="1104"/>
        <w:gridCol w:w="1068"/>
        <w:gridCol w:w="1512"/>
        <w:gridCol w:w="1080"/>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517"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序号</w:t>
            </w:r>
          </w:p>
        </w:tc>
        <w:tc>
          <w:tcPr>
            <w:tcW w:w="1152"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承担</w:t>
            </w:r>
          </w:p>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角色</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姓名</w:t>
            </w:r>
          </w:p>
        </w:tc>
        <w:tc>
          <w:tcPr>
            <w:tcW w:w="1104"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出生</w:t>
            </w:r>
          </w:p>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年月</w:t>
            </w:r>
          </w:p>
        </w:tc>
        <w:tc>
          <w:tcPr>
            <w:tcW w:w="1068"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学历</w:t>
            </w:r>
          </w:p>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/学位</w:t>
            </w:r>
          </w:p>
        </w:tc>
        <w:tc>
          <w:tcPr>
            <w:tcW w:w="1512"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职称</w:t>
            </w:r>
            <w:r>
              <w:rPr>
                <w:rFonts w:hint="default" w:ascii="Times New Roman" w:hAnsi="Times New Roman" w:eastAsia="黑体" w:cs="Times New Roman"/>
                <w:color w:val="auto"/>
                <w:sz w:val="24"/>
                <w:szCs w:val="24"/>
                <w:lang w:eastAsia="zh-CN"/>
              </w:rPr>
              <w:t>（</w:t>
            </w:r>
            <w:r>
              <w:rPr>
                <w:rFonts w:hint="default" w:ascii="Times New Roman" w:hAnsi="Times New Roman" w:eastAsia="黑体" w:cs="Times New Roman"/>
                <w:color w:val="auto"/>
                <w:sz w:val="24"/>
                <w:szCs w:val="24"/>
                <w:lang w:val="en-US" w:eastAsia="zh-CN"/>
              </w:rPr>
              <w:t>专业及等级）</w:t>
            </w:r>
            <w:r>
              <w:rPr>
                <w:rFonts w:hint="default" w:ascii="Times New Roman" w:hAnsi="Times New Roman" w:eastAsia="黑体" w:cs="Times New Roman"/>
                <w:color w:val="auto"/>
                <w:sz w:val="24"/>
                <w:szCs w:val="24"/>
              </w:rPr>
              <w:t>和职务</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黑体" w:cs="Times New Roman"/>
                <w:color w:val="auto"/>
                <w:sz w:val="24"/>
                <w:szCs w:val="24"/>
                <w:lang w:val="en-US" w:eastAsia="zh-CN"/>
              </w:rPr>
            </w:pPr>
            <w:r>
              <w:rPr>
                <w:rFonts w:hint="default" w:ascii="Times New Roman" w:hAnsi="Times New Roman" w:eastAsia="黑体" w:cs="Times New Roman"/>
                <w:color w:val="auto"/>
                <w:sz w:val="24"/>
                <w:szCs w:val="24"/>
              </w:rPr>
              <w:t>从事专业技术</w:t>
            </w:r>
            <w:r>
              <w:rPr>
                <w:rFonts w:hint="default" w:ascii="Times New Roman" w:hAnsi="Times New Roman" w:eastAsia="黑体" w:cs="Times New Roman"/>
                <w:color w:val="auto"/>
                <w:sz w:val="24"/>
                <w:szCs w:val="24"/>
                <w:lang w:val="en-US" w:eastAsia="zh-CN"/>
              </w:rPr>
              <w:t>工作</w:t>
            </w:r>
          </w:p>
        </w:tc>
        <w:tc>
          <w:tcPr>
            <w:tcW w:w="1182"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黑体" w:cs="Times New Roman"/>
                <w:color w:val="auto"/>
                <w:sz w:val="24"/>
                <w:szCs w:val="24"/>
                <w:lang w:eastAsia="zh-CN"/>
              </w:rPr>
            </w:pPr>
            <w:r>
              <w:rPr>
                <w:rFonts w:hint="default" w:ascii="Times New Roman" w:hAnsi="Times New Roman" w:eastAsia="黑体" w:cs="Times New Roman"/>
                <w:color w:val="auto"/>
                <w:sz w:val="24"/>
                <w:szCs w:val="24"/>
                <w:lang w:val="en-US" w:eastAsia="zh-CN"/>
              </w:rPr>
              <w:t>职业</w:t>
            </w:r>
            <w:r>
              <w:rPr>
                <w:rFonts w:hint="default" w:ascii="Times New Roman" w:hAnsi="Times New Roman" w:eastAsia="黑体" w:cs="Times New Roman"/>
                <w:color w:val="auto"/>
                <w:sz w:val="24"/>
                <w:szCs w:val="24"/>
              </w:rPr>
              <w:t>技能</w:t>
            </w:r>
            <w:r>
              <w:rPr>
                <w:rFonts w:hint="default" w:ascii="Times New Roman" w:hAnsi="Times New Roman" w:eastAsia="黑体" w:cs="Times New Roman"/>
                <w:color w:val="auto"/>
                <w:sz w:val="24"/>
                <w:szCs w:val="24"/>
                <w:lang w:eastAsia="zh-CN"/>
              </w:rPr>
              <w:t>（</w:t>
            </w:r>
            <w:r>
              <w:rPr>
                <w:rFonts w:hint="default" w:ascii="Times New Roman" w:hAnsi="Times New Roman" w:eastAsia="黑体" w:cs="Times New Roman"/>
                <w:color w:val="auto"/>
                <w:sz w:val="24"/>
                <w:szCs w:val="24"/>
                <w:lang w:val="en-US" w:eastAsia="zh-CN"/>
              </w:rPr>
              <w:t>职业及</w:t>
            </w:r>
            <w:r>
              <w:rPr>
                <w:rFonts w:hint="default" w:ascii="Times New Roman" w:hAnsi="Times New Roman" w:eastAsia="黑体" w:cs="Times New Roman"/>
                <w:color w:val="auto"/>
                <w:sz w:val="24"/>
                <w:szCs w:val="24"/>
              </w:rPr>
              <w:t>等级</w:t>
            </w:r>
            <w:r>
              <w:rPr>
                <w:rFonts w:hint="default" w:ascii="Times New Roman" w:hAnsi="Times New Roman" w:eastAsia="黑体" w:cs="Times New Roman"/>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17"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仿宋" w:cs="Times New Roman"/>
                <w:sz w:val="24"/>
                <w:szCs w:val="24"/>
              </w:rPr>
            </w:pPr>
          </w:p>
        </w:tc>
        <w:tc>
          <w:tcPr>
            <w:tcW w:w="1152"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eastAsia="仿宋" w:cs="Times New Roman"/>
                <w:sz w:val="24"/>
                <w:szCs w:val="24"/>
              </w:rPr>
            </w:pP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eastAsia="仿宋" w:cs="Times New Roman"/>
                <w:sz w:val="24"/>
                <w:szCs w:val="24"/>
              </w:rPr>
            </w:pPr>
          </w:p>
        </w:tc>
        <w:tc>
          <w:tcPr>
            <w:tcW w:w="1104"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eastAsia="仿宋" w:cs="Times New Roman"/>
                <w:sz w:val="24"/>
                <w:szCs w:val="24"/>
              </w:rPr>
            </w:pPr>
          </w:p>
        </w:tc>
        <w:tc>
          <w:tcPr>
            <w:tcW w:w="1068"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eastAsia="仿宋" w:cs="Times New Roman"/>
                <w:sz w:val="24"/>
                <w:szCs w:val="24"/>
              </w:rPr>
            </w:pPr>
          </w:p>
        </w:tc>
        <w:tc>
          <w:tcPr>
            <w:tcW w:w="1512"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eastAsia="仿宋" w:cs="Times New Roman"/>
                <w:sz w:val="24"/>
                <w:szCs w:val="24"/>
              </w:rPr>
            </w:pP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eastAsia="仿宋" w:cs="Times New Roman"/>
                <w:sz w:val="24"/>
                <w:szCs w:val="24"/>
              </w:rPr>
            </w:pPr>
          </w:p>
        </w:tc>
        <w:tc>
          <w:tcPr>
            <w:tcW w:w="1182"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17"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仿宋" w:cs="Times New Roman"/>
                <w:sz w:val="24"/>
                <w:szCs w:val="24"/>
              </w:rPr>
            </w:pPr>
          </w:p>
        </w:tc>
        <w:tc>
          <w:tcPr>
            <w:tcW w:w="1152"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eastAsia="仿宋" w:cs="Times New Roman"/>
                <w:sz w:val="24"/>
                <w:szCs w:val="24"/>
              </w:rPr>
            </w:pP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eastAsia="仿宋" w:cs="Times New Roman"/>
                <w:sz w:val="24"/>
                <w:szCs w:val="24"/>
              </w:rPr>
            </w:pPr>
          </w:p>
        </w:tc>
        <w:tc>
          <w:tcPr>
            <w:tcW w:w="1104"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eastAsia="仿宋" w:cs="Times New Roman"/>
                <w:sz w:val="24"/>
                <w:szCs w:val="24"/>
              </w:rPr>
            </w:pPr>
          </w:p>
        </w:tc>
        <w:tc>
          <w:tcPr>
            <w:tcW w:w="1068"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eastAsia="仿宋" w:cs="Times New Roman"/>
                <w:sz w:val="24"/>
                <w:szCs w:val="24"/>
              </w:rPr>
            </w:pPr>
          </w:p>
        </w:tc>
        <w:tc>
          <w:tcPr>
            <w:tcW w:w="1512"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eastAsia="仿宋" w:cs="Times New Roman"/>
                <w:sz w:val="24"/>
                <w:szCs w:val="24"/>
              </w:rPr>
            </w:pP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eastAsia="仿宋" w:cs="Times New Roman"/>
                <w:sz w:val="24"/>
                <w:szCs w:val="24"/>
              </w:rPr>
            </w:pPr>
          </w:p>
        </w:tc>
        <w:tc>
          <w:tcPr>
            <w:tcW w:w="1182"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17"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仿宋" w:cs="Times New Roman"/>
                <w:sz w:val="24"/>
                <w:szCs w:val="24"/>
              </w:rPr>
            </w:pPr>
          </w:p>
        </w:tc>
        <w:tc>
          <w:tcPr>
            <w:tcW w:w="1152"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eastAsia="仿宋" w:cs="Times New Roman"/>
                <w:sz w:val="24"/>
                <w:szCs w:val="24"/>
              </w:rPr>
            </w:pP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eastAsia="仿宋" w:cs="Times New Roman"/>
                <w:sz w:val="24"/>
                <w:szCs w:val="24"/>
              </w:rPr>
            </w:pPr>
          </w:p>
        </w:tc>
        <w:tc>
          <w:tcPr>
            <w:tcW w:w="1104"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eastAsia="仿宋" w:cs="Times New Roman"/>
                <w:sz w:val="24"/>
                <w:szCs w:val="24"/>
              </w:rPr>
            </w:pPr>
          </w:p>
        </w:tc>
        <w:tc>
          <w:tcPr>
            <w:tcW w:w="1068"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eastAsia="仿宋" w:cs="Times New Roman"/>
                <w:sz w:val="24"/>
                <w:szCs w:val="24"/>
              </w:rPr>
            </w:pPr>
          </w:p>
        </w:tc>
        <w:tc>
          <w:tcPr>
            <w:tcW w:w="1512"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eastAsia="仿宋" w:cs="Times New Roman"/>
                <w:sz w:val="24"/>
                <w:szCs w:val="24"/>
              </w:rPr>
            </w:pP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eastAsia="仿宋" w:cs="Times New Roman"/>
                <w:sz w:val="24"/>
                <w:szCs w:val="24"/>
              </w:rPr>
            </w:pPr>
          </w:p>
        </w:tc>
        <w:tc>
          <w:tcPr>
            <w:tcW w:w="1182"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17"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仿宋" w:cs="Times New Roman"/>
                <w:sz w:val="24"/>
                <w:szCs w:val="24"/>
              </w:rPr>
            </w:pPr>
          </w:p>
        </w:tc>
        <w:tc>
          <w:tcPr>
            <w:tcW w:w="1152"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eastAsia="仿宋" w:cs="Times New Roman"/>
                <w:sz w:val="24"/>
                <w:szCs w:val="24"/>
              </w:rPr>
            </w:pP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eastAsia="仿宋" w:cs="Times New Roman"/>
                <w:sz w:val="24"/>
                <w:szCs w:val="24"/>
              </w:rPr>
            </w:pPr>
          </w:p>
        </w:tc>
        <w:tc>
          <w:tcPr>
            <w:tcW w:w="1104"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eastAsia="仿宋" w:cs="Times New Roman"/>
                <w:sz w:val="24"/>
                <w:szCs w:val="24"/>
              </w:rPr>
            </w:pPr>
          </w:p>
        </w:tc>
        <w:tc>
          <w:tcPr>
            <w:tcW w:w="1068"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eastAsia="仿宋" w:cs="Times New Roman"/>
                <w:sz w:val="24"/>
                <w:szCs w:val="24"/>
              </w:rPr>
            </w:pPr>
          </w:p>
        </w:tc>
        <w:tc>
          <w:tcPr>
            <w:tcW w:w="1512"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eastAsia="仿宋" w:cs="Times New Roman"/>
                <w:sz w:val="24"/>
                <w:szCs w:val="24"/>
              </w:rPr>
            </w:pP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eastAsia="仿宋" w:cs="Times New Roman"/>
                <w:sz w:val="24"/>
                <w:szCs w:val="24"/>
              </w:rPr>
            </w:pPr>
          </w:p>
        </w:tc>
        <w:tc>
          <w:tcPr>
            <w:tcW w:w="1182"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17"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仿宋" w:cs="Times New Roman"/>
                <w:sz w:val="24"/>
                <w:szCs w:val="24"/>
              </w:rPr>
            </w:pPr>
          </w:p>
        </w:tc>
        <w:tc>
          <w:tcPr>
            <w:tcW w:w="1152"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eastAsia="仿宋" w:cs="Times New Roman"/>
                <w:sz w:val="24"/>
                <w:szCs w:val="24"/>
              </w:rPr>
            </w:pP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eastAsia="仿宋" w:cs="Times New Roman"/>
                <w:sz w:val="24"/>
                <w:szCs w:val="24"/>
              </w:rPr>
            </w:pPr>
          </w:p>
        </w:tc>
        <w:tc>
          <w:tcPr>
            <w:tcW w:w="1104"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eastAsia="仿宋" w:cs="Times New Roman"/>
                <w:sz w:val="24"/>
                <w:szCs w:val="24"/>
              </w:rPr>
            </w:pPr>
          </w:p>
        </w:tc>
        <w:tc>
          <w:tcPr>
            <w:tcW w:w="1068"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eastAsia="仿宋" w:cs="Times New Roman"/>
                <w:sz w:val="24"/>
                <w:szCs w:val="24"/>
              </w:rPr>
            </w:pPr>
          </w:p>
        </w:tc>
        <w:tc>
          <w:tcPr>
            <w:tcW w:w="1512"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eastAsia="仿宋" w:cs="Times New Roman"/>
                <w:sz w:val="24"/>
                <w:szCs w:val="24"/>
              </w:rPr>
            </w:pP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eastAsia="仿宋" w:cs="Times New Roman"/>
                <w:sz w:val="24"/>
                <w:szCs w:val="24"/>
              </w:rPr>
            </w:pPr>
          </w:p>
        </w:tc>
        <w:tc>
          <w:tcPr>
            <w:tcW w:w="1182"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eastAsia="仿宋" w:cs="Times New Roman"/>
                <w:sz w:val="24"/>
                <w:szCs w:val="24"/>
              </w:rPr>
            </w:pPr>
          </w:p>
        </w:tc>
      </w:tr>
    </w:tbl>
    <w:p>
      <w:pPr>
        <w:spacing w:after="0" w:line="440" w:lineRule="exact"/>
        <w:ind w:right="0" w:rightChars="0"/>
        <w:rPr>
          <w:rFonts w:hint="default" w:ascii="Times New Roman" w:hAnsi="Times New Roman" w:eastAsia="仿宋" w:cs="Times New Roman"/>
          <w:b/>
          <w:bCs/>
          <w:color w:val="000000"/>
          <w:sz w:val="24"/>
        </w:rPr>
      </w:pPr>
    </w:p>
    <w:p>
      <w:pPr>
        <w:spacing w:after="0" w:line="440" w:lineRule="exact"/>
        <w:ind w:right="0" w:rightChars="0"/>
        <w:rPr>
          <w:rFonts w:hint="default" w:ascii="Times New Roman" w:hAnsi="Times New Roman" w:cs="Times New Roman"/>
          <w:b/>
          <w:bCs/>
          <w:color w:val="000000"/>
          <w:sz w:val="24"/>
        </w:rPr>
      </w:pPr>
      <w:r>
        <w:rPr>
          <w:rFonts w:hint="default" w:ascii="Times New Roman" w:hAnsi="Times New Roman" w:cs="Times New Roman"/>
          <w:b/>
          <w:bCs/>
          <w:color w:val="000000"/>
          <w:sz w:val="24"/>
        </w:rPr>
        <w:t>2.师资能力</w:t>
      </w:r>
    </w:p>
    <w:p>
      <w:pPr>
        <w:spacing w:after="0" w:line="440" w:lineRule="exact"/>
        <w:ind w:right="0" w:rightChars="0"/>
        <w:rPr>
          <w:rFonts w:hint="default" w:ascii="Times New Roman" w:hAnsi="Times New Roman" w:cs="Times New Roman"/>
          <w:color w:val="000000"/>
          <w:sz w:val="24"/>
        </w:rPr>
      </w:pPr>
      <w:r>
        <w:rPr>
          <w:rFonts w:hint="default" w:ascii="Times New Roman" w:hAnsi="Times New Roman" w:cs="Times New Roman"/>
          <w:color w:val="000000"/>
          <w:sz w:val="24"/>
        </w:rPr>
        <w:t>1.2课程负责人。</w:t>
      </w:r>
      <w:r>
        <w:rPr>
          <w:rFonts w:hint="default" w:ascii="Times New Roman" w:hAnsi="Times New Roman" w:cs="Times New Roman"/>
          <w:sz w:val="24"/>
        </w:rPr>
        <w:t>填写下表，由学校核实，不须提供佐证材料。</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2008"/>
        <w:gridCol w:w="1455"/>
        <w:gridCol w:w="1925"/>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42"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r>
              <w:rPr>
                <w:rFonts w:hint="default" w:ascii="Times New Roman" w:hAnsi="Times New Roman" w:cs="Times New Roman"/>
                <w:color w:val="000000"/>
                <w:sz w:val="24"/>
                <w:szCs w:val="24"/>
              </w:rPr>
              <w:t>课程负责人</w:t>
            </w:r>
          </w:p>
        </w:tc>
        <w:tc>
          <w:tcPr>
            <w:tcW w:w="2008"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000000"/>
                <w:sz w:val="24"/>
                <w:szCs w:val="24"/>
              </w:rPr>
            </w:pP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所在部门</w:t>
            </w:r>
          </w:p>
        </w:tc>
        <w:tc>
          <w:tcPr>
            <w:tcW w:w="39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4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专业能力</w:t>
            </w:r>
          </w:p>
        </w:tc>
        <w:tc>
          <w:tcPr>
            <w:tcW w:w="346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近三年承担的课程名称</w:t>
            </w:r>
          </w:p>
        </w:tc>
        <w:tc>
          <w:tcPr>
            <w:tcW w:w="1925"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学时数</w:t>
            </w:r>
          </w:p>
        </w:tc>
        <w:tc>
          <w:tcPr>
            <w:tcW w:w="2005"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教学满意度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p>
        </w:tc>
        <w:tc>
          <w:tcPr>
            <w:tcW w:w="346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p>
        </w:tc>
        <w:tc>
          <w:tcPr>
            <w:tcW w:w="1925"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p>
        </w:tc>
        <w:tc>
          <w:tcPr>
            <w:tcW w:w="2005"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p>
        </w:tc>
        <w:tc>
          <w:tcPr>
            <w:tcW w:w="346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p>
        </w:tc>
        <w:tc>
          <w:tcPr>
            <w:tcW w:w="1925"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p>
        </w:tc>
        <w:tc>
          <w:tcPr>
            <w:tcW w:w="2005"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p>
        </w:tc>
        <w:tc>
          <w:tcPr>
            <w:tcW w:w="346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p>
        </w:tc>
        <w:tc>
          <w:tcPr>
            <w:tcW w:w="1925"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p>
        </w:tc>
        <w:tc>
          <w:tcPr>
            <w:tcW w:w="2005"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p>
        </w:tc>
        <w:tc>
          <w:tcPr>
            <w:tcW w:w="346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p>
        </w:tc>
        <w:tc>
          <w:tcPr>
            <w:tcW w:w="1925"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p>
        </w:tc>
        <w:tc>
          <w:tcPr>
            <w:tcW w:w="2005"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p>
        </w:tc>
        <w:tc>
          <w:tcPr>
            <w:tcW w:w="346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教学和职业技能比赛项目名称</w:t>
            </w:r>
          </w:p>
        </w:tc>
        <w:tc>
          <w:tcPr>
            <w:tcW w:w="1925"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获奖等次、时间</w:t>
            </w:r>
          </w:p>
        </w:tc>
        <w:tc>
          <w:tcPr>
            <w:tcW w:w="2005"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授予单位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szCs w:val="24"/>
              </w:rPr>
            </w:pPr>
          </w:p>
        </w:tc>
        <w:tc>
          <w:tcPr>
            <w:tcW w:w="346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szCs w:val="24"/>
              </w:rPr>
            </w:pPr>
          </w:p>
        </w:tc>
        <w:tc>
          <w:tcPr>
            <w:tcW w:w="1925"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szCs w:val="24"/>
              </w:rPr>
            </w:pPr>
          </w:p>
        </w:tc>
        <w:tc>
          <w:tcPr>
            <w:tcW w:w="2005"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szCs w:val="24"/>
              </w:rPr>
            </w:pPr>
          </w:p>
        </w:tc>
        <w:tc>
          <w:tcPr>
            <w:tcW w:w="346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szCs w:val="24"/>
              </w:rPr>
            </w:pPr>
          </w:p>
        </w:tc>
        <w:tc>
          <w:tcPr>
            <w:tcW w:w="1925"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szCs w:val="24"/>
              </w:rPr>
            </w:pPr>
          </w:p>
        </w:tc>
        <w:tc>
          <w:tcPr>
            <w:tcW w:w="2005"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szCs w:val="24"/>
              </w:rPr>
            </w:pPr>
          </w:p>
        </w:tc>
        <w:tc>
          <w:tcPr>
            <w:tcW w:w="346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szCs w:val="24"/>
              </w:rPr>
            </w:pPr>
          </w:p>
        </w:tc>
        <w:tc>
          <w:tcPr>
            <w:tcW w:w="1925"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szCs w:val="24"/>
              </w:rPr>
            </w:pPr>
          </w:p>
        </w:tc>
        <w:tc>
          <w:tcPr>
            <w:tcW w:w="2005"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szCs w:val="24"/>
              </w:rPr>
            </w:pPr>
          </w:p>
        </w:tc>
        <w:tc>
          <w:tcPr>
            <w:tcW w:w="346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szCs w:val="24"/>
              </w:rPr>
            </w:pPr>
          </w:p>
        </w:tc>
        <w:tc>
          <w:tcPr>
            <w:tcW w:w="1925"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szCs w:val="24"/>
              </w:rPr>
            </w:pPr>
          </w:p>
        </w:tc>
        <w:tc>
          <w:tcPr>
            <w:tcW w:w="2005"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54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教研成果</w:t>
            </w:r>
          </w:p>
        </w:tc>
        <w:tc>
          <w:tcPr>
            <w:tcW w:w="346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教研成果名称</w:t>
            </w:r>
          </w:p>
        </w:tc>
        <w:tc>
          <w:tcPr>
            <w:tcW w:w="1925"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获奖等次或发表刊物、时间</w:t>
            </w:r>
          </w:p>
        </w:tc>
        <w:tc>
          <w:tcPr>
            <w:tcW w:w="2005"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授予或采用单位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p>
        </w:tc>
        <w:tc>
          <w:tcPr>
            <w:tcW w:w="346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p>
        </w:tc>
        <w:tc>
          <w:tcPr>
            <w:tcW w:w="1925"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p>
        </w:tc>
        <w:tc>
          <w:tcPr>
            <w:tcW w:w="2005"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p>
        </w:tc>
        <w:tc>
          <w:tcPr>
            <w:tcW w:w="346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p>
        </w:tc>
        <w:tc>
          <w:tcPr>
            <w:tcW w:w="1925"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p>
        </w:tc>
        <w:tc>
          <w:tcPr>
            <w:tcW w:w="2005"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p>
        </w:tc>
        <w:tc>
          <w:tcPr>
            <w:tcW w:w="346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p>
        </w:tc>
        <w:tc>
          <w:tcPr>
            <w:tcW w:w="1925"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p>
        </w:tc>
        <w:tc>
          <w:tcPr>
            <w:tcW w:w="2005"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p>
        </w:tc>
        <w:tc>
          <w:tcPr>
            <w:tcW w:w="346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p>
        </w:tc>
        <w:tc>
          <w:tcPr>
            <w:tcW w:w="1925"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p>
        </w:tc>
        <w:tc>
          <w:tcPr>
            <w:tcW w:w="2005"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5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p>
        </w:tc>
        <w:tc>
          <w:tcPr>
            <w:tcW w:w="346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企业</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社会实践</w:t>
            </w:r>
            <w:r>
              <w:rPr>
                <w:rFonts w:hint="default" w:ascii="Times New Roman" w:hAnsi="Times New Roman" w:cs="Times New Roman"/>
                <w:sz w:val="24"/>
                <w:szCs w:val="24"/>
                <w:lang w:val="en-US" w:eastAsia="zh-CN"/>
              </w:rPr>
              <w:t>或调研</w:t>
            </w:r>
            <w:r>
              <w:rPr>
                <w:rFonts w:hint="default" w:ascii="Times New Roman" w:hAnsi="Times New Roman" w:cs="Times New Roman"/>
                <w:sz w:val="24"/>
                <w:szCs w:val="24"/>
              </w:rPr>
              <w:t>的时间和内容</w:t>
            </w:r>
          </w:p>
        </w:tc>
        <w:tc>
          <w:tcPr>
            <w:tcW w:w="1925"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实践</w:t>
            </w:r>
            <w:r>
              <w:rPr>
                <w:rFonts w:hint="default" w:ascii="Times New Roman" w:hAnsi="Times New Roman" w:cs="Times New Roman"/>
                <w:sz w:val="24"/>
                <w:szCs w:val="24"/>
                <w:lang w:val="en-US" w:eastAsia="zh-CN"/>
              </w:rPr>
              <w:t>或调研</w:t>
            </w:r>
            <w:r>
              <w:rPr>
                <w:rFonts w:hint="default" w:ascii="Times New Roman" w:hAnsi="Times New Roman" w:cs="Times New Roman"/>
                <w:sz w:val="24"/>
                <w:szCs w:val="24"/>
              </w:rPr>
              <w:t>效果</w:t>
            </w:r>
          </w:p>
        </w:tc>
        <w:tc>
          <w:tcPr>
            <w:tcW w:w="2005"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实践</w:t>
            </w:r>
            <w:r>
              <w:rPr>
                <w:rFonts w:hint="default" w:ascii="Times New Roman" w:hAnsi="Times New Roman" w:cs="Times New Roman"/>
                <w:sz w:val="24"/>
                <w:szCs w:val="24"/>
                <w:lang w:val="en-US" w:eastAsia="zh-CN"/>
              </w:rPr>
              <w:t>或调研</w:t>
            </w:r>
            <w:r>
              <w:rPr>
                <w:rFonts w:hint="default" w:ascii="Times New Roman" w:hAnsi="Times New Roman" w:cs="Times New Roman"/>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szCs w:val="24"/>
              </w:rPr>
            </w:pPr>
          </w:p>
        </w:tc>
        <w:tc>
          <w:tcPr>
            <w:tcW w:w="346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szCs w:val="24"/>
              </w:rPr>
            </w:pPr>
          </w:p>
        </w:tc>
        <w:tc>
          <w:tcPr>
            <w:tcW w:w="1925"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szCs w:val="24"/>
              </w:rPr>
            </w:pPr>
          </w:p>
        </w:tc>
        <w:tc>
          <w:tcPr>
            <w:tcW w:w="2005"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szCs w:val="24"/>
              </w:rPr>
            </w:pPr>
          </w:p>
        </w:tc>
        <w:tc>
          <w:tcPr>
            <w:tcW w:w="346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szCs w:val="24"/>
              </w:rPr>
            </w:pPr>
          </w:p>
        </w:tc>
        <w:tc>
          <w:tcPr>
            <w:tcW w:w="1925"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szCs w:val="24"/>
              </w:rPr>
            </w:pPr>
          </w:p>
        </w:tc>
        <w:tc>
          <w:tcPr>
            <w:tcW w:w="2005"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szCs w:val="24"/>
              </w:rPr>
            </w:pPr>
          </w:p>
        </w:tc>
      </w:tr>
    </w:tbl>
    <w:p>
      <w:pPr>
        <w:ind w:right="-1046" w:rightChars="-330"/>
        <w:rPr>
          <w:rFonts w:hint="default" w:ascii="Times New Roman" w:hAnsi="Times New Roman" w:cs="Times New Roman"/>
          <w:b/>
          <w:bCs/>
          <w:color w:val="000000"/>
          <w:sz w:val="24"/>
        </w:rPr>
      </w:pPr>
    </w:p>
    <w:p>
      <w:pPr>
        <w:spacing w:after="0"/>
        <w:ind w:right="-1046" w:rightChars="-330"/>
        <w:rPr>
          <w:rFonts w:hint="default" w:ascii="Times New Roman" w:hAnsi="Times New Roman" w:cs="Times New Roman"/>
          <w:color w:val="000000"/>
          <w:sz w:val="24"/>
        </w:rPr>
      </w:pPr>
      <w:r>
        <w:rPr>
          <w:rFonts w:hint="default" w:ascii="Times New Roman" w:hAnsi="Times New Roman" w:cs="Times New Roman"/>
          <w:color w:val="000000"/>
          <w:sz w:val="24"/>
        </w:rPr>
        <w:t>1.3</w:t>
      </w:r>
      <w:r>
        <w:rPr>
          <w:rFonts w:hint="default" w:ascii="Times New Roman" w:hAnsi="Times New Roman" w:cs="Times New Roman"/>
          <w:color w:val="000000"/>
          <w:sz w:val="24"/>
          <w:lang w:val="en-US" w:eastAsia="zh-CN"/>
        </w:rPr>
        <w:t>.1</w:t>
      </w:r>
      <w:r>
        <w:rPr>
          <w:rFonts w:hint="default" w:ascii="Times New Roman" w:hAnsi="Times New Roman" w:cs="Times New Roman"/>
          <w:color w:val="000000"/>
          <w:sz w:val="24"/>
        </w:rPr>
        <w:t>主讲教师。</w:t>
      </w:r>
      <w:r>
        <w:rPr>
          <w:rFonts w:hint="default" w:ascii="Times New Roman" w:hAnsi="Times New Roman" w:cs="Times New Roman"/>
          <w:sz w:val="24"/>
        </w:rPr>
        <w:t>填写下表，由学校核实，不须提供佐证材料。</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2008"/>
        <w:gridCol w:w="1395"/>
        <w:gridCol w:w="1985"/>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83"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left"/>
              <w:textAlignment w:val="auto"/>
              <w:outlineLvl w:val="9"/>
              <w:rPr>
                <w:rFonts w:hint="default" w:ascii="Times New Roman" w:hAnsi="Times New Roman" w:cs="Times New Roman"/>
                <w:sz w:val="24"/>
              </w:rPr>
            </w:pPr>
            <w:r>
              <w:rPr>
                <w:rFonts w:hint="default" w:ascii="Times New Roman" w:hAnsi="Times New Roman" w:cs="Times New Roman"/>
                <w:color w:val="000000"/>
                <w:sz w:val="24"/>
              </w:rPr>
              <w:t>主讲教师</w:t>
            </w:r>
          </w:p>
        </w:tc>
        <w:tc>
          <w:tcPr>
            <w:tcW w:w="2008"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left"/>
              <w:textAlignment w:val="auto"/>
              <w:outlineLvl w:val="9"/>
              <w:rPr>
                <w:rFonts w:hint="default" w:ascii="Times New Roman" w:hAnsi="Times New Roman" w:cs="Times New Roman"/>
                <w:color w:val="000000"/>
                <w:sz w:val="24"/>
              </w:rPr>
            </w:pP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left"/>
              <w:textAlignment w:val="auto"/>
              <w:outlineLvl w:val="9"/>
              <w:rPr>
                <w:rFonts w:hint="default" w:ascii="Times New Roman" w:hAnsi="Times New Roman" w:cs="Times New Roman"/>
                <w:color w:val="000000"/>
                <w:sz w:val="24"/>
              </w:rPr>
            </w:pPr>
            <w:r>
              <w:rPr>
                <w:rFonts w:hint="default" w:ascii="Times New Roman" w:hAnsi="Times New Roman" w:cs="Times New Roman"/>
                <w:color w:val="000000"/>
                <w:sz w:val="24"/>
              </w:rPr>
              <w:t>所在部门</w:t>
            </w:r>
          </w:p>
        </w:tc>
        <w:tc>
          <w:tcPr>
            <w:tcW w:w="400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left"/>
              <w:textAlignment w:val="auto"/>
              <w:outlineLvl w:val="9"/>
              <w:rPr>
                <w:rFonts w:hint="default" w:ascii="Times New Roman" w:hAnsi="Times New Roman" w:cs="Times New Roman"/>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8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rPr>
            </w:pPr>
            <w:r>
              <w:rPr>
                <w:rFonts w:hint="default" w:ascii="Times New Roman" w:hAnsi="Times New Roman" w:cs="Times New Roman"/>
                <w:sz w:val="24"/>
              </w:rPr>
              <w:t>专业能力</w:t>
            </w:r>
          </w:p>
        </w:tc>
        <w:tc>
          <w:tcPr>
            <w:tcW w:w="34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rPr>
            </w:pPr>
            <w:r>
              <w:rPr>
                <w:rFonts w:hint="default" w:ascii="Times New Roman" w:hAnsi="Times New Roman" w:cs="Times New Roman"/>
                <w:sz w:val="24"/>
              </w:rPr>
              <w:t>近三年承担的课程名称</w:t>
            </w: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rPr>
            </w:pPr>
            <w:r>
              <w:rPr>
                <w:rFonts w:hint="default" w:ascii="Times New Roman" w:hAnsi="Times New Roman" w:cs="Times New Roman"/>
                <w:sz w:val="24"/>
              </w:rPr>
              <w:t>学时数</w:t>
            </w:r>
          </w:p>
        </w:tc>
        <w:tc>
          <w:tcPr>
            <w:tcW w:w="2020"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rPr>
            </w:pPr>
            <w:r>
              <w:rPr>
                <w:rFonts w:hint="default" w:ascii="Times New Roman" w:hAnsi="Times New Roman" w:cs="Times New Roman"/>
                <w:sz w:val="24"/>
              </w:rPr>
              <w:t>教学满意度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rPr>
            </w:pPr>
          </w:p>
        </w:tc>
        <w:tc>
          <w:tcPr>
            <w:tcW w:w="34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rPr>
            </w:pP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rPr>
            </w:pPr>
          </w:p>
        </w:tc>
        <w:tc>
          <w:tcPr>
            <w:tcW w:w="2020"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rPr>
            </w:pPr>
          </w:p>
        </w:tc>
        <w:tc>
          <w:tcPr>
            <w:tcW w:w="34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rPr>
            </w:pP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rPr>
            </w:pPr>
          </w:p>
        </w:tc>
        <w:tc>
          <w:tcPr>
            <w:tcW w:w="2020"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rPr>
            </w:pPr>
          </w:p>
        </w:tc>
        <w:tc>
          <w:tcPr>
            <w:tcW w:w="34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rPr>
            </w:pP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rPr>
            </w:pPr>
          </w:p>
        </w:tc>
        <w:tc>
          <w:tcPr>
            <w:tcW w:w="2020"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rPr>
            </w:pPr>
          </w:p>
        </w:tc>
        <w:tc>
          <w:tcPr>
            <w:tcW w:w="34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rPr>
            </w:pPr>
            <w:r>
              <w:rPr>
                <w:rFonts w:hint="default" w:ascii="Times New Roman" w:hAnsi="Times New Roman" w:cs="Times New Roman"/>
                <w:sz w:val="24"/>
              </w:rPr>
              <w:t>教学和职业技能比赛项目名称</w:t>
            </w: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rPr>
            </w:pPr>
            <w:r>
              <w:rPr>
                <w:rFonts w:hint="default" w:ascii="Times New Roman" w:hAnsi="Times New Roman" w:cs="Times New Roman"/>
                <w:sz w:val="24"/>
              </w:rPr>
              <w:t>获奖等次、时间</w:t>
            </w:r>
          </w:p>
        </w:tc>
        <w:tc>
          <w:tcPr>
            <w:tcW w:w="2020"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rPr>
            </w:pPr>
            <w:r>
              <w:rPr>
                <w:rFonts w:hint="default" w:ascii="Times New Roman" w:hAnsi="Times New Roman" w:cs="Times New Roman"/>
                <w:sz w:val="24"/>
              </w:rPr>
              <w:t>授予单位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rPr>
            </w:pPr>
          </w:p>
        </w:tc>
        <w:tc>
          <w:tcPr>
            <w:tcW w:w="34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rPr>
            </w:pP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rPr>
            </w:pPr>
          </w:p>
        </w:tc>
        <w:tc>
          <w:tcPr>
            <w:tcW w:w="2020"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rPr>
            </w:pPr>
          </w:p>
        </w:tc>
        <w:tc>
          <w:tcPr>
            <w:tcW w:w="34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rPr>
            </w:pP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rPr>
            </w:pPr>
          </w:p>
        </w:tc>
        <w:tc>
          <w:tcPr>
            <w:tcW w:w="2020"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rPr>
            </w:pPr>
          </w:p>
        </w:tc>
        <w:tc>
          <w:tcPr>
            <w:tcW w:w="34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rPr>
            </w:pP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rPr>
            </w:pPr>
          </w:p>
        </w:tc>
        <w:tc>
          <w:tcPr>
            <w:tcW w:w="2020"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38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rPr>
            </w:pPr>
            <w:r>
              <w:rPr>
                <w:rFonts w:hint="default" w:ascii="Times New Roman" w:hAnsi="Times New Roman" w:cs="Times New Roman"/>
                <w:sz w:val="24"/>
              </w:rPr>
              <w:t>教研成果</w:t>
            </w:r>
          </w:p>
        </w:tc>
        <w:tc>
          <w:tcPr>
            <w:tcW w:w="34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rPr>
            </w:pPr>
            <w:r>
              <w:rPr>
                <w:rFonts w:hint="default" w:ascii="Times New Roman" w:hAnsi="Times New Roman" w:cs="Times New Roman"/>
                <w:sz w:val="24"/>
              </w:rPr>
              <w:t>教研成果名称</w:t>
            </w: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rPr>
            </w:pPr>
            <w:r>
              <w:rPr>
                <w:rFonts w:hint="default" w:ascii="Times New Roman" w:hAnsi="Times New Roman" w:cs="Times New Roman"/>
                <w:sz w:val="24"/>
              </w:rPr>
              <w:t>获奖等次或发表刊物、时间</w:t>
            </w:r>
          </w:p>
        </w:tc>
        <w:tc>
          <w:tcPr>
            <w:tcW w:w="2020"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rPr>
            </w:pPr>
            <w:r>
              <w:rPr>
                <w:rFonts w:hint="default" w:ascii="Times New Roman" w:hAnsi="Times New Roman" w:cs="Times New Roman"/>
                <w:sz w:val="24"/>
              </w:rPr>
              <w:t>授予或采用单位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rPr>
            </w:pPr>
          </w:p>
        </w:tc>
        <w:tc>
          <w:tcPr>
            <w:tcW w:w="34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rPr>
            </w:pP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rPr>
            </w:pPr>
          </w:p>
        </w:tc>
        <w:tc>
          <w:tcPr>
            <w:tcW w:w="2020"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rPr>
            </w:pPr>
          </w:p>
        </w:tc>
        <w:tc>
          <w:tcPr>
            <w:tcW w:w="34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rPr>
            </w:pP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rPr>
            </w:pPr>
          </w:p>
        </w:tc>
        <w:tc>
          <w:tcPr>
            <w:tcW w:w="2020"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rPr>
            </w:pPr>
          </w:p>
        </w:tc>
        <w:tc>
          <w:tcPr>
            <w:tcW w:w="34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rPr>
            </w:pP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rPr>
            </w:pPr>
          </w:p>
        </w:tc>
        <w:tc>
          <w:tcPr>
            <w:tcW w:w="2020"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3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rPr>
            </w:pPr>
          </w:p>
        </w:tc>
        <w:tc>
          <w:tcPr>
            <w:tcW w:w="34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rPr>
            </w:pPr>
            <w:r>
              <w:rPr>
                <w:rFonts w:hint="default" w:ascii="Times New Roman" w:hAnsi="Times New Roman" w:cs="Times New Roman"/>
                <w:sz w:val="24"/>
              </w:rPr>
              <w:t>企业</w:t>
            </w:r>
            <w:r>
              <w:rPr>
                <w:rFonts w:hint="default" w:ascii="Times New Roman" w:hAnsi="Times New Roman" w:cs="Times New Roman"/>
                <w:sz w:val="24"/>
                <w:lang w:val="en-US" w:eastAsia="zh-CN"/>
              </w:rPr>
              <w:t>/</w:t>
            </w:r>
            <w:r>
              <w:rPr>
                <w:rFonts w:hint="default" w:ascii="Times New Roman" w:hAnsi="Times New Roman" w:cs="Times New Roman"/>
                <w:sz w:val="24"/>
              </w:rPr>
              <w:t>社会实践</w:t>
            </w:r>
            <w:r>
              <w:rPr>
                <w:rFonts w:hint="default" w:ascii="Times New Roman" w:hAnsi="Times New Roman" w:cs="Times New Roman"/>
                <w:sz w:val="24"/>
                <w:lang w:val="en-US" w:eastAsia="zh-CN"/>
              </w:rPr>
              <w:t>或调研</w:t>
            </w:r>
            <w:r>
              <w:rPr>
                <w:rFonts w:hint="default" w:ascii="Times New Roman" w:hAnsi="Times New Roman" w:cs="Times New Roman"/>
                <w:sz w:val="24"/>
              </w:rPr>
              <w:t>的时间和内容</w:t>
            </w: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rPr>
            </w:pPr>
            <w:r>
              <w:rPr>
                <w:rFonts w:hint="default" w:ascii="Times New Roman" w:hAnsi="Times New Roman" w:cs="Times New Roman"/>
                <w:sz w:val="24"/>
              </w:rPr>
              <w:t>实践</w:t>
            </w:r>
            <w:r>
              <w:rPr>
                <w:rFonts w:hint="default" w:ascii="Times New Roman" w:hAnsi="Times New Roman" w:cs="Times New Roman"/>
                <w:sz w:val="24"/>
                <w:lang w:val="en-US" w:eastAsia="zh-CN"/>
              </w:rPr>
              <w:t>或调研</w:t>
            </w:r>
            <w:r>
              <w:rPr>
                <w:rFonts w:hint="default" w:ascii="Times New Roman" w:hAnsi="Times New Roman" w:cs="Times New Roman"/>
                <w:sz w:val="24"/>
              </w:rPr>
              <w:t>效果</w:t>
            </w:r>
          </w:p>
        </w:tc>
        <w:tc>
          <w:tcPr>
            <w:tcW w:w="2020"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rPr>
            </w:pPr>
            <w:r>
              <w:rPr>
                <w:rFonts w:hint="default" w:ascii="Times New Roman" w:hAnsi="Times New Roman" w:cs="Times New Roman"/>
                <w:sz w:val="24"/>
              </w:rPr>
              <w:t>实践</w:t>
            </w:r>
            <w:r>
              <w:rPr>
                <w:rFonts w:hint="default" w:ascii="Times New Roman" w:hAnsi="Times New Roman" w:cs="Times New Roman"/>
                <w:sz w:val="24"/>
                <w:lang w:val="en-US" w:eastAsia="zh-CN"/>
              </w:rPr>
              <w:t>或调研</w:t>
            </w:r>
            <w:r>
              <w:rPr>
                <w:rFonts w:hint="default" w:ascii="Times New Roman" w:hAnsi="Times New Roman" w:cs="Times New Roman"/>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rPr>
            </w:pPr>
          </w:p>
        </w:tc>
        <w:tc>
          <w:tcPr>
            <w:tcW w:w="34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rPr>
            </w:pP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rPr>
            </w:pPr>
          </w:p>
        </w:tc>
        <w:tc>
          <w:tcPr>
            <w:tcW w:w="2020"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rPr>
            </w:pPr>
          </w:p>
        </w:tc>
        <w:tc>
          <w:tcPr>
            <w:tcW w:w="34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rPr>
            </w:pP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rPr>
            </w:pPr>
          </w:p>
        </w:tc>
        <w:tc>
          <w:tcPr>
            <w:tcW w:w="2020"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rPr>
            </w:pPr>
          </w:p>
        </w:tc>
      </w:tr>
    </w:tbl>
    <w:p>
      <w:pPr>
        <w:ind w:right="-1046" w:rightChars="-330"/>
        <w:rPr>
          <w:rFonts w:hint="default" w:ascii="Times New Roman" w:hAnsi="Times New Roman" w:eastAsia="宋体" w:cs="Times New Roman"/>
          <w:b w:val="0"/>
          <w:bCs w:val="0"/>
          <w:color w:val="000000"/>
          <w:sz w:val="24"/>
          <w:lang w:val="en-US" w:eastAsia="zh-CN"/>
        </w:rPr>
      </w:pPr>
      <w:r>
        <w:rPr>
          <w:rFonts w:hint="default" w:ascii="Times New Roman" w:hAnsi="Times New Roman" w:cs="Times New Roman"/>
          <w:b w:val="0"/>
          <w:bCs w:val="0"/>
          <w:color w:val="000000"/>
          <w:sz w:val="24"/>
          <w:lang w:val="en-US" w:eastAsia="zh-CN"/>
        </w:rPr>
        <w:t>主讲教师1-4人，每人须填写上表，按</w:t>
      </w:r>
      <w:r>
        <w:rPr>
          <w:rFonts w:hint="default" w:ascii="Times New Roman" w:hAnsi="Times New Roman" w:cs="Times New Roman"/>
          <w:b w:val="0"/>
          <w:bCs w:val="0"/>
          <w:color w:val="000000"/>
          <w:sz w:val="24"/>
        </w:rPr>
        <w:t>1.3</w:t>
      </w:r>
      <w:r>
        <w:rPr>
          <w:rFonts w:hint="default" w:ascii="Times New Roman" w:hAnsi="Times New Roman" w:cs="Times New Roman"/>
          <w:b w:val="0"/>
          <w:bCs w:val="0"/>
          <w:color w:val="000000"/>
          <w:sz w:val="24"/>
          <w:lang w:val="en-US" w:eastAsia="zh-CN"/>
        </w:rPr>
        <w:t>.1、1.3.2、1.3.3、1.3.4顺序插入排列。</w:t>
      </w:r>
    </w:p>
    <w:p>
      <w:pPr>
        <w:spacing w:after="0"/>
        <w:ind w:right="-1046" w:rightChars="-330"/>
        <w:rPr>
          <w:rFonts w:hint="default" w:ascii="Times New Roman" w:hAnsi="Times New Roman" w:cs="Times New Roman"/>
          <w:color w:val="000000"/>
          <w:sz w:val="24"/>
        </w:rPr>
      </w:pPr>
      <w:r>
        <w:rPr>
          <w:rFonts w:hint="default" w:ascii="Times New Roman" w:hAnsi="Times New Roman" w:cs="Times New Roman"/>
          <w:color w:val="000000"/>
          <w:sz w:val="24"/>
        </w:rPr>
        <w:t>1.4企业兼职教师。</w:t>
      </w:r>
      <w:r>
        <w:rPr>
          <w:rFonts w:hint="default" w:ascii="Times New Roman" w:hAnsi="Times New Roman" w:cs="Times New Roman"/>
          <w:sz w:val="24"/>
        </w:rPr>
        <w:t>填写下表，由学校核实，不须提供佐证材料。</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1905"/>
        <w:gridCol w:w="1475"/>
        <w:gridCol w:w="1971"/>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兼职教师</w:t>
            </w:r>
          </w:p>
        </w:tc>
        <w:tc>
          <w:tcPr>
            <w:tcW w:w="1905"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000000"/>
                <w:sz w:val="24"/>
                <w:szCs w:val="24"/>
              </w:rPr>
            </w:pPr>
          </w:p>
        </w:tc>
        <w:tc>
          <w:tcPr>
            <w:tcW w:w="1475"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所在企业</w:t>
            </w:r>
          </w:p>
        </w:tc>
        <w:tc>
          <w:tcPr>
            <w:tcW w:w="39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7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专业能力</w:t>
            </w:r>
          </w:p>
        </w:tc>
        <w:tc>
          <w:tcPr>
            <w:tcW w:w="33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近年承担的课程名称</w:t>
            </w:r>
          </w:p>
        </w:tc>
        <w:tc>
          <w:tcPr>
            <w:tcW w:w="1971"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学时数</w:t>
            </w:r>
          </w:p>
        </w:tc>
        <w:tc>
          <w:tcPr>
            <w:tcW w:w="1974"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教学满意度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p>
        </w:tc>
        <w:tc>
          <w:tcPr>
            <w:tcW w:w="33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p>
        </w:tc>
        <w:tc>
          <w:tcPr>
            <w:tcW w:w="1971"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p>
        </w:tc>
        <w:tc>
          <w:tcPr>
            <w:tcW w:w="1974"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p>
        </w:tc>
        <w:tc>
          <w:tcPr>
            <w:tcW w:w="33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p>
        </w:tc>
        <w:tc>
          <w:tcPr>
            <w:tcW w:w="1971"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p>
        </w:tc>
        <w:tc>
          <w:tcPr>
            <w:tcW w:w="1974"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p>
        </w:tc>
        <w:tc>
          <w:tcPr>
            <w:tcW w:w="33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p>
        </w:tc>
        <w:tc>
          <w:tcPr>
            <w:tcW w:w="1971"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p>
        </w:tc>
        <w:tc>
          <w:tcPr>
            <w:tcW w:w="1974"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p>
        </w:tc>
        <w:tc>
          <w:tcPr>
            <w:tcW w:w="33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教学和职业技能比赛项目名称</w:t>
            </w:r>
          </w:p>
        </w:tc>
        <w:tc>
          <w:tcPr>
            <w:tcW w:w="1971"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获奖等次、时间</w:t>
            </w:r>
          </w:p>
        </w:tc>
        <w:tc>
          <w:tcPr>
            <w:tcW w:w="1974"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授予单位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p>
        </w:tc>
        <w:tc>
          <w:tcPr>
            <w:tcW w:w="33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p>
        </w:tc>
        <w:tc>
          <w:tcPr>
            <w:tcW w:w="1971"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p>
        </w:tc>
        <w:tc>
          <w:tcPr>
            <w:tcW w:w="1974"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p>
        </w:tc>
        <w:tc>
          <w:tcPr>
            <w:tcW w:w="33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p>
        </w:tc>
        <w:tc>
          <w:tcPr>
            <w:tcW w:w="1971"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p>
        </w:tc>
        <w:tc>
          <w:tcPr>
            <w:tcW w:w="1974"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p>
        </w:tc>
        <w:tc>
          <w:tcPr>
            <w:tcW w:w="33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p>
        </w:tc>
        <w:tc>
          <w:tcPr>
            <w:tcW w:w="1971"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p>
        </w:tc>
        <w:tc>
          <w:tcPr>
            <w:tcW w:w="1974"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37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教研成果</w:t>
            </w:r>
          </w:p>
        </w:tc>
        <w:tc>
          <w:tcPr>
            <w:tcW w:w="33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业绩成果名称</w:t>
            </w:r>
          </w:p>
        </w:tc>
        <w:tc>
          <w:tcPr>
            <w:tcW w:w="1971"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获奖等次或发表刊物、时间</w:t>
            </w:r>
          </w:p>
        </w:tc>
        <w:tc>
          <w:tcPr>
            <w:tcW w:w="1974"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授予或采用单位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szCs w:val="24"/>
              </w:rPr>
            </w:pPr>
          </w:p>
        </w:tc>
        <w:tc>
          <w:tcPr>
            <w:tcW w:w="33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szCs w:val="24"/>
              </w:rPr>
            </w:pPr>
          </w:p>
        </w:tc>
        <w:tc>
          <w:tcPr>
            <w:tcW w:w="1971"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szCs w:val="24"/>
              </w:rPr>
            </w:pPr>
          </w:p>
        </w:tc>
        <w:tc>
          <w:tcPr>
            <w:tcW w:w="1974"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szCs w:val="24"/>
              </w:rPr>
            </w:pPr>
          </w:p>
        </w:tc>
        <w:tc>
          <w:tcPr>
            <w:tcW w:w="33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szCs w:val="24"/>
              </w:rPr>
            </w:pPr>
          </w:p>
        </w:tc>
        <w:tc>
          <w:tcPr>
            <w:tcW w:w="1971"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szCs w:val="24"/>
              </w:rPr>
            </w:pPr>
          </w:p>
        </w:tc>
        <w:tc>
          <w:tcPr>
            <w:tcW w:w="1974"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szCs w:val="24"/>
              </w:rPr>
            </w:pPr>
          </w:p>
        </w:tc>
        <w:tc>
          <w:tcPr>
            <w:tcW w:w="33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szCs w:val="24"/>
              </w:rPr>
            </w:pPr>
          </w:p>
        </w:tc>
        <w:tc>
          <w:tcPr>
            <w:tcW w:w="1971"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szCs w:val="24"/>
              </w:rPr>
            </w:pPr>
          </w:p>
        </w:tc>
        <w:tc>
          <w:tcPr>
            <w:tcW w:w="1974"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szCs w:val="24"/>
              </w:rPr>
            </w:pPr>
          </w:p>
        </w:tc>
      </w:tr>
    </w:tbl>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eastAsiaTheme="majorEastAsia"/>
          <w:b w:val="0"/>
          <w:bCs w:val="0"/>
          <w:color w:val="auto"/>
          <w:sz w:val="24"/>
          <w:szCs w:val="24"/>
          <w:lang w:val="en-US" w:eastAsia="zh-CN"/>
        </w:rPr>
      </w:pPr>
      <w:r>
        <w:rPr>
          <w:rFonts w:hint="default" w:ascii="Times New Roman" w:hAnsi="Times New Roman" w:cs="Times New Roman" w:eastAsiaTheme="majorEastAsia"/>
          <w:b w:val="0"/>
          <w:bCs w:val="0"/>
          <w:color w:val="auto"/>
          <w:sz w:val="24"/>
          <w:szCs w:val="24"/>
          <w:lang w:val="en-US" w:eastAsia="zh-CN"/>
        </w:rPr>
        <w:t>企业兼职教师1-3人，每人须填写上表，按1.4.1、1.4.2、1.4.3顺序插入排列。</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eastAsiaTheme="majorEastAsia"/>
          <w:color w:val="auto"/>
          <w:sz w:val="24"/>
        </w:rPr>
      </w:pPr>
      <w:r>
        <w:rPr>
          <w:rFonts w:hint="default" w:ascii="Times New Roman" w:hAnsi="Times New Roman" w:cs="Times New Roman" w:eastAsiaTheme="majorEastAsia"/>
          <w:b w:val="0"/>
          <w:bCs w:val="0"/>
          <w:color w:val="auto"/>
          <w:sz w:val="24"/>
          <w:szCs w:val="24"/>
          <w:lang w:val="en-US" w:eastAsia="zh-CN"/>
        </w:rPr>
        <w:t>1.5教学辅助人员。</w:t>
      </w:r>
      <w:r>
        <w:rPr>
          <w:rFonts w:hint="default" w:ascii="Times New Roman" w:hAnsi="Times New Roman" w:cs="Times New Roman" w:eastAsiaTheme="majorEastAsia"/>
          <w:color w:val="auto"/>
          <w:sz w:val="24"/>
        </w:rPr>
        <w:t>填写下表，由学校核实，不须提供佐证材料。</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2008"/>
        <w:gridCol w:w="1395"/>
        <w:gridCol w:w="1985"/>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3"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left"/>
              <w:textAlignment w:val="auto"/>
              <w:outlineLvl w:val="9"/>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18"/>
                <w:szCs w:val="18"/>
                <w:lang w:val="en-US" w:eastAsia="zh-CN"/>
              </w:rPr>
              <w:t>教学辅助人员</w:t>
            </w:r>
          </w:p>
        </w:tc>
        <w:tc>
          <w:tcPr>
            <w:tcW w:w="2008"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left"/>
              <w:textAlignment w:val="auto"/>
              <w:outlineLvl w:val="9"/>
              <w:rPr>
                <w:rFonts w:hint="default" w:ascii="Times New Roman" w:hAnsi="Times New Roman" w:cs="Times New Roman"/>
                <w:color w:val="auto"/>
                <w:sz w:val="24"/>
              </w:rPr>
            </w:pP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left"/>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所在部门</w:t>
            </w:r>
          </w:p>
        </w:tc>
        <w:tc>
          <w:tcPr>
            <w:tcW w:w="400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left"/>
              <w:textAlignment w:val="auto"/>
              <w:outlineLvl w:val="9"/>
              <w:rPr>
                <w:rFonts w:hint="default" w:ascii="Times New Roman" w:hAnsi="Times New Roman" w:cs="Times New Roman"/>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专业能力</w:t>
            </w:r>
          </w:p>
        </w:tc>
        <w:tc>
          <w:tcPr>
            <w:tcW w:w="34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近年承担的课程名称</w:t>
            </w: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学时数</w:t>
            </w:r>
          </w:p>
        </w:tc>
        <w:tc>
          <w:tcPr>
            <w:tcW w:w="2020"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教学满意度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rPr>
            </w:pPr>
          </w:p>
        </w:tc>
        <w:tc>
          <w:tcPr>
            <w:tcW w:w="34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rPr>
            </w:pP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rPr>
            </w:pPr>
          </w:p>
        </w:tc>
        <w:tc>
          <w:tcPr>
            <w:tcW w:w="2020"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rPr>
            </w:pPr>
          </w:p>
        </w:tc>
        <w:tc>
          <w:tcPr>
            <w:tcW w:w="34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rPr>
            </w:pP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rPr>
            </w:pPr>
          </w:p>
        </w:tc>
        <w:tc>
          <w:tcPr>
            <w:tcW w:w="2020"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rPr>
            </w:pPr>
          </w:p>
        </w:tc>
        <w:tc>
          <w:tcPr>
            <w:tcW w:w="34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教学和职业技能比赛项目名称</w:t>
            </w: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获奖等次、时间</w:t>
            </w:r>
          </w:p>
        </w:tc>
        <w:tc>
          <w:tcPr>
            <w:tcW w:w="2020"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授予单位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color w:val="auto"/>
                <w:sz w:val="24"/>
              </w:rPr>
            </w:pPr>
          </w:p>
        </w:tc>
        <w:tc>
          <w:tcPr>
            <w:tcW w:w="34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color w:val="auto"/>
                <w:sz w:val="24"/>
              </w:rPr>
            </w:pP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color w:val="auto"/>
                <w:sz w:val="24"/>
              </w:rPr>
            </w:pPr>
          </w:p>
        </w:tc>
        <w:tc>
          <w:tcPr>
            <w:tcW w:w="2020"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color w:val="auto"/>
                <w:sz w:val="24"/>
              </w:rPr>
            </w:pPr>
          </w:p>
        </w:tc>
        <w:tc>
          <w:tcPr>
            <w:tcW w:w="34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color w:val="auto"/>
                <w:sz w:val="24"/>
              </w:rPr>
            </w:pP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color w:val="auto"/>
                <w:sz w:val="24"/>
              </w:rPr>
            </w:pPr>
          </w:p>
        </w:tc>
        <w:tc>
          <w:tcPr>
            <w:tcW w:w="2020"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教研成果</w:t>
            </w:r>
          </w:p>
        </w:tc>
        <w:tc>
          <w:tcPr>
            <w:tcW w:w="34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教研成果名称</w:t>
            </w: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获奖等次或发表刊物、时间</w:t>
            </w:r>
          </w:p>
        </w:tc>
        <w:tc>
          <w:tcPr>
            <w:tcW w:w="2020"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授予或采用单位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rPr>
            </w:pPr>
          </w:p>
        </w:tc>
        <w:tc>
          <w:tcPr>
            <w:tcW w:w="34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rPr>
            </w:pP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rPr>
            </w:pPr>
          </w:p>
        </w:tc>
        <w:tc>
          <w:tcPr>
            <w:tcW w:w="2020"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rPr>
            </w:pPr>
          </w:p>
        </w:tc>
        <w:tc>
          <w:tcPr>
            <w:tcW w:w="34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rPr>
            </w:pP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rPr>
            </w:pPr>
          </w:p>
        </w:tc>
        <w:tc>
          <w:tcPr>
            <w:tcW w:w="2020"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rPr>
            </w:pPr>
          </w:p>
        </w:tc>
        <w:tc>
          <w:tcPr>
            <w:tcW w:w="34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rPr>
            </w:pPr>
            <w:r>
              <w:rPr>
                <w:rFonts w:hint="default" w:ascii="Times New Roman" w:hAnsi="Times New Roman" w:cs="Times New Roman"/>
                <w:sz w:val="24"/>
              </w:rPr>
              <w:t>企业</w:t>
            </w:r>
            <w:r>
              <w:rPr>
                <w:rFonts w:hint="default" w:ascii="Times New Roman" w:hAnsi="Times New Roman" w:cs="Times New Roman"/>
                <w:sz w:val="24"/>
                <w:lang w:val="en-US" w:eastAsia="zh-CN"/>
              </w:rPr>
              <w:t>/</w:t>
            </w:r>
            <w:r>
              <w:rPr>
                <w:rFonts w:hint="default" w:ascii="Times New Roman" w:hAnsi="Times New Roman" w:cs="Times New Roman"/>
                <w:sz w:val="24"/>
              </w:rPr>
              <w:t>社会实践</w:t>
            </w:r>
            <w:r>
              <w:rPr>
                <w:rFonts w:hint="default" w:ascii="Times New Roman" w:hAnsi="Times New Roman" w:cs="Times New Roman"/>
                <w:sz w:val="24"/>
                <w:lang w:val="en-US" w:eastAsia="zh-CN"/>
              </w:rPr>
              <w:t>或调研</w:t>
            </w:r>
            <w:r>
              <w:rPr>
                <w:rFonts w:hint="default" w:ascii="Times New Roman" w:hAnsi="Times New Roman" w:cs="Times New Roman"/>
                <w:sz w:val="24"/>
              </w:rPr>
              <w:t>的时间和内容</w:t>
            </w: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rPr>
            </w:pPr>
            <w:r>
              <w:rPr>
                <w:rFonts w:hint="default" w:ascii="Times New Roman" w:hAnsi="Times New Roman" w:cs="Times New Roman"/>
                <w:sz w:val="24"/>
              </w:rPr>
              <w:t>实践</w:t>
            </w:r>
            <w:r>
              <w:rPr>
                <w:rFonts w:hint="default" w:ascii="Times New Roman" w:hAnsi="Times New Roman" w:cs="Times New Roman"/>
                <w:sz w:val="24"/>
                <w:lang w:val="en-US" w:eastAsia="zh-CN"/>
              </w:rPr>
              <w:t>或调研</w:t>
            </w:r>
            <w:r>
              <w:rPr>
                <w:rFonts w:hint="default" w:ascii="Times New Roman" w:hAnsi="Times New Roman" w:cs="Times New Roman"/>
                <w:sz w:val="24"/>
              </w:rPr>
              <w:t>效果</w:t>
            </w:r>
          </w:p>
        </w:tc>
        <w:tc>
          <w:tcPr>
            <w:tcW w:w="2020"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rPr>
            </w:pPr>
            <w:r>
              <w:rPr>
                <w:rFonts w:hint="default" w:ascii="Times New Roman" w:hAnsi="Times New Roman" w:cs="Times New Roman"/>
                <w:sz w:val="24"/>
              </w:rPr>
              <w:t>实践</w:t>
            </w:r>
            <w:r>
              <w:rPr>
                <w:rFonts w:hint="default" w:ascii="Times New Roman" w:hAnsi="Times New Roman" w:cs="Times New Roman"/>
                <w:sz w:val="24"/>
                <w:lang w:val="en-US" w:eastAsia="zh-CN"/>
              </w:rPr>
              <w:t>或调研</w:t>
            </w:r>
            <w:r>
              <w:rPr>
                <w:rFonts w:hint="default" w:ascii="Times New Roman" w:hAnsi="Times New Roman" w:cs="Times New Roman"/>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rPr>
            </w:pPr>
          </w:p>
        </w:tc>
        <w:tc>
          <w:tcPr>
            <w:tcW w:w="34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rPr>
            </w:pP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rPr>
            </w:pPr>
          </w:p>
        </w:tc>
        <w:tc>
          <w:tcPr>
            <w:tcW w:w="2020"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rPr>
            </w:pPr>
          </w:p>
        </w:tc>
        <w:tc>
          <w:tcPr>
            <w:tcW w:w="34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FF0000"/>
                <w:sz w:val="24"/>
              </w:rPr>
            </w:pP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FF0000"/>
                <w:sz w:val="24"/>
              </w:rPr>
            </w:pPr>
          </w:p>
        </w:tc>
        <w:tc>
          <w:tcPr>
            <w:tcW w:w="2020"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FF0000"/>
                <w:sz w:val="24"/>
              </w:rPr>
            </w:pPr>
          </w:p>
        </w:tc>
      </w:tr>
    </w:tbl>
    <w:p>
      <w:pPr>
        <w:spacing w:line="360" w:lineRule="auto"/>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cs="Times New Roman"/>
          <w:b w:val="0"/>
          <w:bCs w:val="0"/>
          <w:color w:val="000000"/>
          <w:sz w:val="24"/>
          <w:szCs w:val="24"/>
          <w:lang w:val="en-US" w:eastAsia="zh-CN"/>
        </w:rPr>
        <w:t>教学辅助人员1-2人，每人须填写上表，按1.5.1、1.5.2顺序插入排列。</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9"/>
        <w:rPr>
          <w:rFonts w:hint="eastAsia" w:ascii="黑体" w:hAnsi="黑体" w:eastAsia="黑体" w:cs="黑体"/>
          <w:b w:val="0"/>
          <w:bCs w:val="0"/>
          <w:color w:val="000000"/>
          <w:sz w:val="28"/>
        </w:rPr>
      </w:pPr>
      <w:r>
        <w:rPr>
          <w:rFonts w:hint="eastAsia" w:ascii="黑体" w:hAnsi="黑体" w:eastAsia="黑体" w:cs="黑体"/>
          <w:b w:val="0"/>
          <w:bCs w:val="0"/>
          <w:color w:val="000000"/>
          <w:sz w:val="28"/>
        </w:rPr>
        <w:t>二 课程设计</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9"/>
        <w:rPr>
          <w:rFonts w:hint="default" w:ascii="Times New Roman" w:hAnsi="Times New Roman" w:cs="Times New Roman"/>
          <w:bCs/>
          <w:color w:val="000000"/>
          <w:sz w:val="24"/>
        </w:rPr>
      </w:pPr>
      <w:r>
        <w:rPr>
          <w:rFonts w:hint="default" w:ascii="Times New Roman" w:hAnsi="Times New Roman" w:cs="Times New Roman"/>
          <w:bCs/>
          <w:color w:val="000000"/>
          <w:sz w:val="24"/>
        </w:rPr>
        <w:t>2.1课程定位。只填写下表。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242"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Cs/>
                <w:sz w:val="24"/>
              </w:rPr>
            </w:pPr>
            <w:r>
              <w:rPr>
                <w:rFonts w:hint="default" w:ascii="Times New Roman" w:hAnsi="Times New Roman" w:cs="Times New Roman"/>
                <w:bCs/>
                <w:sz w:val="24"/>
              </w:rPr>
              <w:t>课程地位</w:t>
            </w:r>
          </w:p>
        </w:tc>
        <w:tc>
          <w:tcPr>
            <w:tcW w:w="751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 w:cs="Times New Roman"/>
                <w:bCs/>
                <w:sz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 w:cs="Times New Roman"/>
                <w:bCs/>
                <w:sz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242"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Cs/>
                <w:sz w:val="24"/>
              </w:rPr>
            </w:pPr>
            <w:r>
              <w:rPr>
                <w:rFonts w:hint="default" w:ascii="Times New Roman" w:hAnsi="Times New Roman" w:cs="Times New Roman"/>
                <w:bCs/>
                <w:sz w:val="24"/>
              </w:rPr>
              <w:t>课程类型</w:t>
            </w:r>
          </w:p>
        </w:tc>
        <w:tc>
          <w:tcPr>
            <w:tcW w:w="751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 w:cs="Times New Roman"/>
                <w:bCs/>
                <w:sz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 w:cs="Times New Roman"/>
                <w:bCs/>
                <w:sz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242"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Cs/>
                <w:sz w:val="24"/>
              </w:rPr>
            </w:pPr>
            <w:r>
              <w:rPr>
                <w:rFonts w:hint="default" w:ascii="Times New Roman" w:hAnsi="Times New Roman" w:cs="Times New Roman"/>
                <w:bCs/>
                <w:sz w:val="24"/>
              </w:rPr>
              <w:t>课程教学组织形式</w:t>
            </w:r>
          </w:p>
        </w:tc>
        <w:tc>
          <w:tcPr>
            <w:tcW w:w="751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242"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Cs/>
                <w:sz w:val="24"/>
              </w:rPr>
            </w:pPr>
            <w:r>
              <w:rPr>
                <w:rFonts w:hint="default" w:ascii="Times New Roman" w:hAnsi="Times New Roman" w:cs="Times New Roman"/>
                <w:bCs/>
                <w:sz w:val="24"/>
              </w:rPr>
              <w:t>课程作用</w:t>
            </w:r>
          </w:p>
        </w:tc>
        <w:tc>
          <w:tcPr>
            <w:tcW w:w="751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 w:cs="Times New Roman"/>
                <w:bCs/>
                <w:sz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 w:cs="Times New Roman"/>
                <w:bCs/>
                <w:sz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 w:cs="Times New Roman"/>
                <w:bCs/>
                <w:sz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 w:cs="Times New Roman"/>
                <w:bCs/>
                <w:sz w:val="24"/>
              </w:rPr>
            </w:pPr>
          </w:p>
        </w:tc>
      </w:tr>
    </w:tbl>
    <w:p>
      <w:pPr>
        <w:spacing w:line="360" w:lineRule="auto"/>
        <w:rPr>
          <w:rFonts w:hint="default" w:ascii="Times New Roman" w:hAnsi="Times New Roman" w:cs="Times New Roman"/>
          <w:b/>
          <w:bCs/>
          <w:color w:val="FF0000"/>
          <w:sz w:val="24"/>
        </w:rPr>
      </w:pPr>
      <w:r>
        <w:rPr>
          <w:rFonts w:hint="default" w:ascii="Times New Roman" w:hAnsi="Times New Roman" w:cs="Times New Roman"/>
          <w:sz w:val="24"/>
        </w:rPr>
        <w:t>2.2课程标准。填写下表，在附件中提供本课程规范标准。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843"/>
        <w:gridCol w:w="4369"/>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872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24"/>
              </w:rPr>
            </w:pPr>
            <w:r>
              <w:rPr>
                <w:rFonts w:hint="default" w:ascii="Times New Roman" w:hAnsi="Times New Roman" w:cs="Times New Roman"/>
                <w:sz w:val="24"/>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6" w:hRule="atLeast"/>
          <w:jc w:val="center"/>
        </w:trPr>
        <w:tc>
          <w:tcPr>
            <w:tcW w:w="872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24"/>
              </w:rPr>
            </w:pPr>
            <w:r>
              <w:rPr>
                <w:rFonts w:hint="default" w:ascii="Times New Roman" w:hAnsi="Times New Roman" w:cs="Times New Roman"/>
                <w:sz w:val="24"/>
              </w:rPr>
              <w:t>课程内容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24"/>
              </w:rPr>
            </w:pPr>
            <w:r>
              <w:rPr>
                <w:rFonts w:hint="default" w:ascii="Times New Roman" w:hAnsi="Times New Roman" w:cs="Times New Roman"/>
                <w:sz w:val="24"/>
              </w:rPr>
              <w:t>序号</w:t>
            </w:r>
          </w:p>
        </w:tc>
        <w:tc>
          <w:tcPr>
            <w:tcW w:w="184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24"/>
              </w:rPr>
            </w:pPr>
            <w:r>
              <w:rPr>
                <w:rFonts w:hint="default" w:ascii="Times New Roman" w:hAnsi="Times New Roman" w:cs="Times New Roman"/>
                <w:sz w:val="24"/>
                <w:lang w:val="en-US" w:eastAsia="zh-CN"/>
              </w:rPr>
              <w:t>教学</w:t>
            </w:r>
            <w:r>
              <w:rPr>
                <w:rFonts w:hint="default" w:ascii="Times New Roman" w:hAnsi="Times New Roman" w:cs="Times New Roman"/>
                <w:sz w:val="24"/>
              </w:rPr>
              <w:t>任务名称</w:t>
            </w:r>
          </w:p>
        </w:tc>
        <w:tc>
          <w:tcPr>
            <w:tcW w:w="436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24"/>
              </w:rPr>
            </w:pPr>
            <w:r>
              <w:rPr>
                <w:rFonts w:hint="default" w:ascii="Times New Roman" w:hAnsi="Times New Roman" w:cs="Times New Roman"/>
                <w:sz w:val="24"/>
              </w:rPr>
              <w:t>课程内容</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24"/>
              </w:rPr>
            </w:pPr>
            <w:r>
              <w:rPr>
                <w:rFonts w:hint="default" w:ascii="Times New Roman" w:hAnsi="Times New Roman" w:cs="Times New Roman"/>
                <w:sz w:val="24"/>
              </w:rPr>
              <w:t>课时数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24"/>
              </w:rPr>
            </w:pPr>
          </w:p>
        </w:tc>
        <w:tc>
          <w:tcPr>
            <w:tcW w:w="184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 w:val="24"/>
              </w:rPr>
            </w:pPr>
          </w:p>
        </w:tc>
        <w:tc>
          <w:tcPr>
            <w:tcW w:w="436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 w:val="24"/>
              </w:rPr>
            </w:pP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24"/>
              </w:rPr>
            </w:pPr>
          </w:p>
        </w:tc>
        <w:tc>
          <w:tcPr>
            <w:tcW w:w="184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 w:val="24"/>
              </w:rPr>
            </w:pPr>
          </w:p>
        </w:tc>
        <w:tc>
          <w:tcPr>
            <w:tcW w:w="436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 w:val="24"/>
              </w:rPr>
            </w:pP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24"/>
              </w:rPr>
            </w:pPr>
          </w:p>
        </w:tc>
        <w:tc>
          <w:tcPr>
            <w:tcW w:w="184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 w:val="24"/>
              </w:rPr>
            </w:pPr>
          </w:p>
        </w:tc>
        <w:tc>
          <w:tcPr>
            <w:tcW w:w="436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 w:val="24"/>
              </w:rPr>
            </w:pP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24"/>
              </w:rPr>
            </w:pPr>
          </w:p>
        </w:tc>
        <w:tc>
          <w:tcPr>
            <w:tcW w:w="184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 w:val="24"/>
              </w:rPr>
            </w:pPr>
          </w:p>
        </w:tc>
        <w:tc>
          <w:tcPr>
            <w:tcW w:w="436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 w:val="24"/>
              </w:rPr>
            </w:pP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24"/>
              </w:rPr>
            </w:pPr>
          </w:p>
        </w:tc>
        <w:tc>
          <w:tcPr>
            <w:tcW w:w="184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 w:val="24"/>
              </w:rPr>
            </w:pPr>
          </w:p>
        </w:tc>
        <w:tc>
          <w:tcPr>
            <w:tcW w:w="436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 w:val="24"/>
              </w:rPr>
            </w:pP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24"/>
              </w:rPr>
            </w:pPr>
          </w:p>
        </w:tc>
        <w:tc>
          <w:tcPr>
            <w:tcW w:w="184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 w:val="24"/>
              </w:rPr>
            </w:pPr>
          </w:p>
        </w:tc>
        <w:tc>
          <w:tcPr>
            <w:tcW w:w="436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 w:val="24"/>
              </w:rPr>
            </w:pP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24"/>
              </w:rPr>
            </w:pPr>
            <w:r>
              <w:rPr>
                <w:rFonts w:hint="default" w:ascii="Times New Roman" w:hAnsi="Times New Roman" w:cs="Times New Roman"/>
                <w:sz w:val="24"/>
              </w:rPr>
              <w:t>实施建议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3" w:hRule="atLeast"/>
          <w:jc w:val="center"/>
        </w:trPr>
        <w:tc>
          <w:tcPr>
            <w:tcW w:w="872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72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24"/>
              </w:rPr>
            </w:pPr>
            <w:r>
              <w:rPr>
                <w:rFonts w:hint="default" w:ascii="Times New Roman" w:hAnsi="Times New Roman" w:cs="Times New Roman"/>
                <w:sz w:val="24"/>
              </w:rPr>
              <w:t>考核要求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jc w:val="center"/>
        </w:trPr>
        <w:tc>
          <w:tcPr>
            <w:tcW w:w="872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 w:val="24"/>
              </w:rPr>
            </w:pPr>
          </w:p>
        </w:tc>
      </w:tr>
    </w:tbl>
    <w:p>
      <w:pPr>
        <w:keepNext w:val="0"/>
        <w:keepLines w:val="0"/>
        <w:pageBreakBefore w:val="0"/>
        <w:widowControl w:val="0"/>
        <w:kinsoku/>
        <w:wordWrap/>
        <w:overflowPunct/>
        <w:topLinePunct w:val="0"/>
        <w:autoSpaceDE/>
        <w:autoSpaceDN/>
        <w:bidi w:val="0"/>
        <w:adjustRightInd/>
        <w:snapToGrid/>
        <w:spacing w:before="292" w:beforeLines="50" w:line="560" w:lineRule="exact"/>
        <w:ind w:left="0" w:leftChars="0" w:right="0" w:rightChars="0" w:firstLine="0" w:firstLineChars="0"/>
        <w:jc w:val="left"/>
        <w:textAlignment w:val="auto"/>
        <w:outlineLvl w:val="9"/>
        <w:rPr>
          <w:rFonts w:hint="eastAsia" w:ascii="黑体" w:hAnsi="黑体" w:eastAsia="黑体" w:cs="黑体"/>
          <w:b w:val="0"/>
          <w:bCs/>
          <w:sz w:val="28"/>
        </w:rPr>
      </w:pPr>
      <w:r>
        <w:rPr>
          <w:rFonts w:hint="eastAsia" w:ascii="黑体" w:hAnsi="黑体" w:eastAsia="黑体" w:cs="黑体"/>
          <w:b w:val="0"/>
          <w:bCs/>
          <w:sz w:val="28"/>
        </w:rPr>
        <w:t>三 课程实施</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hint="default" w:ascii="Times New Roman" w:hAnsi="Times New Roman" w:cs="Times New Roman"/>
          <w:sz w:val="24"/>
        </w:rPr>
      </w:pPr>
      <w:r>
        <w:rPr>
          <w:rFonts w:hint="default" w:ascii="Times New Roman" w:hAnsi="Times New Roman" w:cs="Times New Roman"/>
          <w:sz w:val="24"/>
        </w:rPr>
        <w:t>3.1 教学设计。填写下表，在附件中提供全部教学设计文本，文本采用学校统一格式。</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74" w:firstLineChars="200"/>
        <w:jc w:val="center"/>
        <w:textAlignment w:val="auto"/>
        <w:outlineLvl w:val="9"/>
        <w:rPr>
          <w:rFonts w:hint="default" w:ascii="Times New Roman" w:hAnsi="Times New Roman" w:cs="Times New Roman"/>
          <w:b/>
          <w:sz w:val="24"/>
        </w:rPr>
      </w:pPr>
      <w:r>
        <w:rPr>
          <w:rFonts w:hint="default" w:ascii="Times New Roman" w:hAnsi="Times New Roman" w:cs="Times New Roman"/>
          <w:b/>
          <w:sz w:val="24"/>
        </w:rPr>
        <w:t>教学设计统计表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6379"/>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24"/>
              </w:rPr>
            </w:pPr>
            <w:r>
              <w:rPr>
                <w:rFonts w:hint="default" w:ascii="Times New Roman" w:hAnsi="Times New Roman" w:cs="Times New Roman"/>
                <w:sz w:val="24"/>
              </w:rPr>
              <w:t>序号</w:t>
            </w:r>
          </w:p>
        </w:tc>
        <w:tc>
          <w:tcPr>
            <w:tcW w:w="637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24"/>
              </w:rPr>
            </w:pPr>
            <w:r>
              <w:rPr>
                <w:rFonts w:hint="default" w:ascii="Times New Roman" w:hAnsi="Times New Roman" w:cs="Times New Roman"/>
                <w:sz w:val="24"/>
              </w:rPr>
              <w:t>教学任务名称</w:t>
            </w:r>
          </w:p>
        </w:tc>
        <w:tc>
          <w:tcPr>
            <w:tcW w:w="158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24"/>
              </w:rPr>
            </w:pPr>
            <w:r>
              <w:rPr>
                <w:rFonts w:hint="default" w:ascii="Times New Roman" w:hAnsi="Times New Roman" w:cs="Times New Roman"/>
                <w:sz w:val="24"/>
              </w:rPr>
              <w:t>课时数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24"/>
              </w:rPr>
            </w:pPr>
          </w:p>
        </w:tc>
        <w:tc>
          <w:tcPr>
            <w:tcW w:w="637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 w:val="24"/>
              </w:rPr>
            </w:pPr>
          </w:p>
        </w:tc>
        <w:tc>
          <w:tcPr>
            <w:tcW w:w="158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24"/>
              </w:rPr>
            </w:pPr>
          </w:p>
        </w:tc>
        <w:tc>
          <w:tcPr>
            <w:tcW w:w="637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 w:val="24"/>
              </w:rPr>
            </w:pPr>
          </w:p>
        </w:tc>
        <w:tc>
          <w:tcPr>
            <w:tcW w:w="158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24"/>
              </w:rPr>
            </w:pPr>
          </w:p>
        </w:tc>
        <w:tc>
          <w:tcPr>
            <w:tcW w:w="637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 w:val="24"/>
              </w:rPr>
            </w:pPr>
          </w:p>
        </w:tc>
        <w:tc>
          <w:tcPr>
            <w:tcW w:w="158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24"/>
              </w:rPr>
            </w:pPr>
          </w:p>
        </w:tc>
        <w:tc>
          <w:tcPr>
            <w:tcW w:w="637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 w:val="24"/>
              </w:rPr>
            </w:pPr>
          </w:p>
        </w:tc>
        <w:tc>
          <w:tcPr>
            <w:tcW w:w="158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24"/>
              </w:rPr>
            </w:pPr>
          </w:p>
        </w:tc>
        <w:tc>
          <w:tcPr>
            <w:tcW w:w="637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 w:val="24"/>
              </w:rPr>
            </w:pPr>
          </w:p>
        </w:tc>
        <w:tc>
          <w:tcPr>
            <w:tcW w:w="158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24"/>
              </w:rPr>
            </w:pPr>
          </w:p>
        </w:tc>
        <w:tc>
          <w:tcPr>
            <w:tcW w:w="637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 w:val="24"/>
              </w:rPr>
            </w:pPr>
          </w:p>
        </w:tc>
        <w:tc>
          <w:tcPr>
            <w:tcW w:w="158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 w:val="24"/>
              </w:rPr>
            </w:pPr>
          </w:p>
        </w:tc>
      </w:tr>
    </w:tbl>
    <w:p>
      <w:pPr>
        <w:jc w:val="left"/>
        <w:rPr>
          <w:rFonts w:hint="default" w:ascii="Times New Roman" w:hAnsi="Times New Roman" w:eastAsia="仿宋" w:cs="Times New Roman"/>
          <w:sz w:val="24"/>
        </w:rPr>
      </w:pPr>
    </w:p>
    <w:p>
      <w:pPr>
        <w:jc w:val="left"/>
        <w:rPr>
          <w:rFonts w:hint="default" w:ascii="Times New Roman" w:hAnsi="Times New Roman" w:cs="Times New Roman"/>
          <w:sz w:val="24"/>
        </w:rPr>
      </w:pPr>
      <w:r>
        <w:rPr>
          <w:rFonts w:hint="default" w:ascii="Times New Roman" w:hAnsi="Times New Roman" w:cs="Times New Roman"/>
          <w:sz w:val="24"/>
        </w:rPr>
        <w:t>3.2教学视频。填写下表，在附件中提供1个教学任务的教学视频（10分钟）。</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1"/>
        <w:gridCol w:w="5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294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24"/>
              </w:rPr>
            </w:pPr>
            <w:r>
              <w:rPr>
                <w:rFonts w:hint="default" w:ascii="Times New Roman" w:hAnsi="Times New Roman" w:cs="Times New Roman"/>
                <w:sz w:val="24"/>
              </w:rPr>
              <w:t>教学任务名称</w:t>
            </w:r>
          </w:p>
        </w:tc>
        <w:tc>
          <w:tcPr>
            <w:tcW w:w="582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294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24"/>
              </w:rPr>
            </w:pPr>
            <w:r>
              <w:rPr>
                <w:rFonts w:hint="default" w:ascii="Times New Roman" w:hAnsi="Times New Roman" w:cs="Times New Roman"/>
                <w:sz w:val="24"/>
              </w:rPr>
              <w:t>教学过程</w:t>
            </w:r>
          </w:p>
        </w:tc>
        <w:tc>
          <w:tcPr>
            <w:tcW w:w="582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default" w:ascii="Times New Roman" w:hAnsi="Times New Roman" w:cs="Times New Roman"/>
                <w:sz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default" w:ascii="Times New Roman" w:hAnsi="Times New Roman" w:cs="Times New Roman"/>
                <w:sz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default" w:ascii="Times New Roman" w:hAnsi="Times New Roman" w:cs="Times New Roman"/>
                <w:sz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default" w:ascii="Times New Roman" w:hAnsi="Times New Roman" w:cs="Times New Roman"/>
                <w:sz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default" w:ascii="Times New Roman" w:hAnsi="Times New Roman" w:cs="Times New Roman"/>
                <w:sz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294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24"/>
              </w:rPr>
            </w:pPr>
            <w:r>
              <w:rPr>
                <w:rFonts w:hint="default" w:ascii="Times New Roman" w:hAnsi="Times New Roman" w:cs="Times New Roman"/>
                <w:sz w:val="24"/>
              </w:rPr>
              <w:t>重点和创新点</w:t>
            </w:r>
          </w:p>
        </w:tc>
        <w:tc>
          <w:tcPr>
            <w:tcW w:w="582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default" w:ascii="Times New Roman" w:hAnsi="Times New Roman" w:cs="Times New Roman"/>
                <w:sz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default" w:ascii="Times New Roman" w:hAnsi="Times New Roman" w:cs="Times New Roman"/>
                <w:sz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default" w:ascii="Times New Roman" w:hAnsi="Times New Roman" w:cs="Times New Roman"/>
                <w:sz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default" w:ascii="Times New Roman" w:hAnsi="Times New Roman" w:cs="Times New Roman"/>
                <w:sz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default" w:ascii="Times New Roman" w:hAnsi="Times New Roman" w:cs="Times New Roman"/>
                <w:sz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default" w:ascii="Times New Roman" w:hAnsi="Times New Roman" w:cs="Times New Roman"/>
                <w:sz w:val="24"/>
              </w:rPr>
            </w:pPr>
          </w:p>
        </w:tc>
      </w:tr>
    </w:tbl>
    <w:p>
      <w:pPr>
        <w:jc w:val="left"/>
        <w:rPr>
          <w:rFonts w:hint="default" w:ascii="Times New Roman" w:hAnsi="Times New Roman" w:cs="Times New Roman"/>
          <w:sz w:val="24"/>
        </w:rPr>
      </w:pPr>
      <w:r>
        <w:rPr>
          <w:rFonts w:hint="default" w:ascii="Times New Roman" w:hAnsi="Times New Roman" w:cs="Times New Roman"/>
          <w:sz w:val="24"/>
        </w:rPr>
        <w:t>3.3教学资源。填写下</w:t>
      </w:r>
      <w:r>
        <w:rPr>
          <w:rFonts w:hint="default" w:ascii="Times New Roman" w:hAnsi="Times New Roman" w:cs="Times New Roman"/>
          <w:bCs/>
          <w:sz w:val="24"/>
        </w:rPr>
        <w:t>表，在附件中按顺序提供具体文档。</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6519"/>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黑体" w:hAnsi="黑体" w:eastAsia="黑体" w:cs="黑体"/>
                <w:sz w:val="24"/>
              </w:rPr>
            </w:pPr>
            <w:r>
              <w:rPr>
                <w:rFonts w:hint="eastAsia" w:ascii="黑体" w:hAnsi="黑体" w:eastAsia="黑体" w:cs="黑体"/>
                <w:sz w:val="24"/>
              </w:rPr>
              <w:t>序号</w:t>
            </w:r>
          </w:p>
        </w:tc>
        <w:tc>
          <w:tcPr>
            <w:tcW w:w="651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黑体" w:hAnsi="黑体" w:eastAsia="黑体" w:cs="黑体"/>
                <w:sz w:val="24"/>
              </w:rPr>
            </w:pPr>
            <w:r>
              <w:rPr>
                <w:rFonts w:hint="eastAsia" w:ascii="黑体" w:hAnsi="黑体" w:eastAsia="黑体" w:cs="黑体"/>
                <w:sz w:val="24"/>
              </w:rPr>
              <w:t>教学资源名称</w:t>
            </w: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黑体" w:hAnsi="黑体" w:eastAsia="黑体" w:cs="黑体"/>
                <w:sz w:val="24"/>
              </w:rPr>
            </w:pPr>
            <w:r>
              <w:rPr>
                <w:rFonts w:hint="eastAsia" w:ascii="黑体" w:hAnsi="黑体" w:eastAsia="黑体" w:cs="黑体"/>
                <w:sz w:val="24"/>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24"/>
              </w:rPr>
            </w:pPr>
          </w:p>
        </w:tc>
        <w:tc>
          <w:tcPr>
            <w:tcW w:w="651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 w:val="24"/>
              </w:rPr>
            </w:pP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24"/>
              </w:rPr>
            </w:pPr>
          </w:p>
        </w:tc>
        <w:tc>
          <w:tcPr>
            <w:tcW w:w="651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 w:val="24"/>
              </w:rPr>
            </w:pP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24"/>
              </w:rPr>
            </w:pPr>
          </w:p>
        </w:tc>
        <w:tc>
          <w:tcPr>
            <w:tcW w:w="651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 w:val="24"/>
              </w:rPr>
            </w:pP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24"/>
              </w:rPr>
            </w:pPr>
          </w:p>
        </w:tc>
        <w:tc>
          <w:tcPr>
            <w:tcW w:w="651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 w:val="24"/>
              </w:rPr>
            </w:pP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24"/>
              </w:rPr>
            </w:pPr>
          </w:p>
        </w:tc>
        <w:tc>
          <w:tcPr>
            <w:tcW w:w="651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 w:val="24"/>
              </w:rPr>
            </w:pP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24"/>
              </w:rPr>
            </w:pPr>
          </w:p>
        </w:tc>
        <w:tc>
          <w:tcPr>
            <w:tcW w:w="651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 w:val="24"/>
              </w:rPr>
            </w:pP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cs="Times New Roman"/>
                <w:sz w:val="24"/>
              </w:rPr>
            </w:pPr>
          </w:p>
        </w:tc>
      </w:tr>
    </w:tbl>
    <w:p>
      <w:pPr>
        <w:jc w:val="left"/>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left"/>
        <w:textAlignment w:val="auto"/>
        <w:outlineLvl w:val="9"/>
        <w:rPr>
          <w:rFonts w:hint="default" w:ascii="Times New Roman" w:hAnsi="Times New Roman" w:eastAsia="仿宋" w:cs="Times New Roman"/>
          <w:sz w:val="24"/>
        </w:rPr>
      </w:pPr>
      <w:r>
        <w:rPr>
          <w:rFonts w:hint="default" w:ascii="Times New Roman" w:hAnsi="Times New Roman" w:cs="Times New Roman"/>
          <w:sz w:val="24"/>
        </w:rPr>
        <w:t>3.4教学条件。在附件中按顺序提交具体文档。</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74" w:firstLineChars="200"/>
        <w:jc w:val="center"/>
        <w:textAlignment w:val="auto"/>
        <w:outlineLvl w:val="9"/>
        <w:rPr>
          <w:rFonts w:hint="default" w:ascii="Times New Roman" w:hAnsi="Times New Roman" w:cs="Times New Roman"/>
          <w:b/>
          <w:sz w:val="24"/>
        </w:rPr>
      </w:pPr>
      <w:r>
        <w:rPr>
          <w:rFonts w:hint="default" w:ascii="Times New Roman" w:hAnsi="Times New Roman" w:cs="Times New Roman"/>
          <w:b/>
          <w:sz w:val="24"/>
        </w:rPr>
        <w:t>教学条件情况表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7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1"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rPr>
            </w:pPr>
            <w:r>
              <w:rPr>
                <w:rFonts w:hint="default" w:ascii="Times New Roman" w:hAnsi="Times New Roman" w:cs="Times New Roman"/>
                <w:sz w:val="24"/>
              </w:rPr>
              <w:t>项目</w:t>
            </w:r>
          </w:p>
        </w:tc>
        <w:tc>
          <w:tcPr>
            <w:tcW w:w="7344"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rPr>
            </w:pPr>
            <w:r>
              <w:rPr>
                <w:rFonts w:hint="default" w:ascii="Times New Roman" w:hAnsi="Times New Roman" w:cs="Times New Roman"/>
                <w:sz w:val="24"/>
              </w:rPr>
              <w:t>教学条件介绍的文档名称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rPr>
            </w:pPr>
            <w:r>
              <w:rPr>
                <w:rFonts w:hint="default" w:ascii="Times New Roman" w:hAnsi="Times New Roman" w:cs="Times New Roman"/>
                <w:sz w:val="24"/>
              </w:rPr>
              <w:t>教学场所</w:t>
            </w:r>
          </w:p>
        </w:tc>
        <w:tc>
          <w:tcPr>
            <w:tcW w:w="7344"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t>教学场所布局介绍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rPr>
            </w:pPr>
          </w:p>
        </w:tc>
        <w:tc>
          <w:tcPr>
            <w:tcW w:w="7344"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t>教学场所管理制度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rPr>
            </w:pPr>
            <w:r>
              <w:rPr>
                <w:rFonts w:hint="default" w:ascii="Times New Roman" w:hAnsi="Times New Roman" w:cs="Times New Roman"/>
                <w:sz w:val="24"/>
              </w:rPr>
              <w:t>设施设备</w:t>
            </w:r>
          </w:p>
        </w:tc>
        <w:tc>
          <w:tcPr>
            <w:tcW w:w="7344"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t>设备情况表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rPr>
            </w:pPr>
          </w:p>
        </w:tc>
        <w:tc>
          <w:tcPr>
            <w:tcW w:w="7344"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t>网络教学平台介绍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rPr>
            </w:pPr>
          </w:p>
        </w:tc>
        <w:tc>
          <w:tcPr>
            <w:tcW w:w="7344"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t>工位和学生及教学内容情况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rPr>
            </w:pPr>
          </w:p>
        </w:tc>
        <w:tc>
          <w:tcPr>
            <w:tcW w:w="7344"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t>安全防护制度健全、设施齐备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sz w:val="24"/>
              </w:rPr>
            </w:pPr>
            <w:r>
              <w:rPr>
                <w:rFonts w:hint="default" w:ascii="Times New Roman" w:hAnsi="Times New Roman" w:cs="Times New Roman"/>
                <w:sz w:val="24"/>
              </w:rPr>
              <w:t>校企共建</w:t>
            </w:r>
          </w:p>
        </w:tc>
        <w:tc>
          <w:tcPr>
            <w:tcW w:w="7344"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t>校企共建校内实训基地情况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rPr>
            </w:pPr>
          </w:p>
        </w:tc>
        <w:tc>
          <w:tcPr>
            <w:tcW w:w="7344"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t>校企共建校外实训基地情况</w:t>
            </w:r>
          </w:p>
        </w:tc>
      </w:tr>
    </w:tbl>
    <w:p>
      <w:pPr>
        <w:spacing w:after="0" w:line="440" w:lineRule="exact"/>
        <w:rPr>
          <w:rFonts w:hint="eastAsia" w:ascii="黑体" w:hAnsi="黑体" w:eastAsia="黑体" w:cs="黑体"/>
          <w:b w:val="0"/>
          <w:bCs w:val="0"/>
          <w:color w:val="000000"/>
          <w:sz w:val="28"/>
        </w:rPr>
      </w:pPr>
      <w:r>
        <w:rPr>
          <w:rFonts w:hint="eastAsia" w:ascii="黑体" w:hAnsi="黑体" w:eastAsia="黑体" w:cs="黑体"/>
          <w:b w:val="0"/>
          <w:bCs w:val="0"/>
          <w:color w:val="000000"/>
          <w:sz w:val="28"/>
        </w:rPr>
        <w:t>四 课程效果</w:t>
      </w:r>
    </w:p>
    <w:p>
      <w:pPr>
        <w:keepNext w:val="0"/>
        <w:keepLines w:val="0"/>
        <w:pageBreakBefore w:val="0"/>
        <w:widowControl w:val="0"/>
        <w:kinsoku/>
        <w:wordWrap/>
        <w:overflowPunct/>
        <w:topLinePunct w:val="0"/>
        <w:autoSpaceDE/>
        <w:autoSpaceDN/>
        <w:bidi w:val="0"/>
        <w:adjustRightInd/>
        <w:snapToGrid/>
        <w:spacing w:after="0" w:line="440" w:lineRule="exact"/>
        <w:ind w:left="0" w:leftChars="0" w:right="0" w:rightChars="0" w:firstLine="0" w:firstLineChars="0"/>
        <w:jc w:val="both"/>
        <w:textAlignment w:val="auto"/>
        <w:outlineLvl w:val="9"/>
        <w:rPr>
          <w:rFonts w:hint="default" w:ascii="Times New Roman" w:hAnsi="Times New Roman" w:cs="Times New Roman"/>
          <w:b/>
          <w:bCs/>
          <w:sz w:val="28"/>
        </w:rPr>
      </w:pPr>
      <w:r>
        <w:rPr>
          <w:rFonts w:hint="default" w:ascii="Times New Roman" w:hAnsi="Times New Roman" w:cs="Times New Roman"/>
          <w:color w:val="000000"/>
          <w:sz w:val="24"/>
        </w:rPr>
        <w:t>4.1课程考核。</w:t>
      </w:r>
      <w:r>
        <w:rPr>
          <w:rFonts w:hint="default" w:ascii="Times New Roman" w:hAnsi="Times New Roman" w:cs="Times New Roman"/>
          <w:sz w:val="24"/>
        </w:rPr>
        <w:t>填写1个教学周期内学生课程考核成绩分析表，在附件中提供学生课程考核成绩统计表。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4" w:hRule="atLeast"/>
          <w:jc w:val="center"/>
        </w:trPr>
        <w:tc>
          <w:tcPr>
            <w:tcW w:w="8820" w:type="dxa"/>
            <w:noWrap w:val="0"/>
            <w:vAlign w:val="top"/>
          </w:tcPr>
          <w:p>
            <w:pPr>
              <w:keepNext w:val="0"/>
              <w:keepLines w:val="0"/>
              <w:pageBreakBefore w:val="0"/>
              <w:widowControl w:val="0"/>
              <w:kinsoku/>
              <w:wordWrap/>
              <w:overflowPunct/>
              <w:topLinePunct w:val="0"/>
              <w:autoSpaceDE/>
              <w:autoSpaceDN/>
              <w:bidi w:val="0"/>
              <w:adjustRightInd/>
              <w:snapToGrid/>
              <w:spacing w:before="292" w:beforeLines="50" w:line="0" w:lineRule="atLeast"/>
              <w:ind w:left="0" w:leftChars="0" w:right="0" w:rightChars="0" w:firstLine="0" w:firstLineChars="0"/>
              <w:jc w:val="center"/>
              <w:textAlignment w:val="auto"/>
              <w:outlineLvl w:val="9"/>
              <w:rPr>
                <w:rFonts w:hint="default" w:ascii="Times New Roman" w:hAnsi="Times New Roman" w:cs="Times New Roman"/>
                <w:b/>
                <w:bCs/>
                <w:sz w:val="28"/>
              </w:rPr>
            </w:pPr>
            <w:r>
              <w:rPr>
                <w:rFonts w:hint="default" w:ascii="Times New Roman" w:hAnsi="Times New Roman" w:cs="Times New Roman"/>
                <w:b/>
                <w:sz w:val="24"/>
              </w:rPr>
              <w:t>学生课程考核成绩分析</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bCs/>
                <w:sz w:val="28"/>
              </w:rPr>
            </w:pPr>
          </w:p>
        </w:tc>
      </w:tr>
    </w:tbl>
    <w:p>
      <w:pPr>
        <w:spacing w:after="0"/>
        <w:rPr>
          <w:rFonts w:hint="default" w:ascii="Times New Roman" w:hAnsi="Times New Roman" w:eastAsia="仿宋_GB2312" w:cs="Times New Roman"/>
          <w:sz w:val="24"/>
        </w:rPr>
      </w:pPr>
    </w:p>
    <w:p>
      <w:pPr>
        <w:spacing w:after="0"/>
        <w:rPr>
          <w:rFonts w:hint="default" w:ascii="Times New Roman" w:hAnsi="Times New Roman" w:cs="Times New Roman"/>
          <w:b/>
          <w:bCs/>
          <w:sz w:val="28"/>
        </w:rPr>
      </w:pPr>
      <w:r>
        <w:rPr>
          <w:rFonts w:hint="default" w:ascii="Times New Roman" w:hAnsi="Times New Roman" w:cs="Times New Roman"/>
          <w:sz w:val="24"/>
        </w:rPr>
        <w:t>4.2教学效果。填写下表，在附件中提供相关佐证材料。</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5003"/>
        <w:gridCol w:w="2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67"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黑体" w:hAnsi="黑体" w:eastAsia="黑体" w:cs="黑体"/>
                <w:bCs/>
                <w:color w:val="000000"/>
                <w:sz w:val="24"/>
              </w:rPr>
            </w:pPr>
            <w:r>
              <w:rPr>
                <w:rFonts w:hint="eastAsia" w:ascii="黑体" w:hAnsi="黑体" w:eastAsia="黑体" w:cs="黑体"/>
                <w:bCs/>
                <w:color w:val="000000"/>
                <w:sz w:val="24"/>
              </w:rPr>
              <w:t>序号</w:t>
            </w:r>
          </w:p>
        </w:tc>
        <w:tc>
          <w:tcPr>
            <w:tcW w:w="5003"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黑体" w:hAnsi="黑体" w:eastAsia="黑体" w:cs="黑体"/>
                <w:bCs/>
                <w:color w:val="000000"/>
                <w:sz w:val="24"/>
              </w:rPr>
            </w:pPr>
            <w:r>
              <w:rPr>
                <w:rFonts w:hint="eastAsia" w:ascii="黑体" w:hAnsi="黑体" w:eastAsia="黑体" w:cs="黑体"/>
                <w:bCs/>
                <w:color w:val="000000"/>
                <w:sz w:val="24"/>
              </w:rPr>
              <w:t>对课程教学评价</w:t>
            </w:r>
          </w:p>
        </w:tc>
        <w:tc>
          <w:tcPr>
            <w:tcW w:w="2866"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黑体" w:hAnsi="黑体" w:eastAsia="黑体" w:cs="黑体"/>
                <w:bCs/>
                <w:color w:val="000000"/>
                <w:sz w:val="24"/>
              </w:rPr>
            </w:pPr>
            <w:r>
              <w:rPr>
                <w:rFonts w:hint="eastAsia" w:ascii="黑体" w:hAnsi="黑体" w:eastAsia="黑体" w:cs="黑体"/>
                <w:bCs/>
                <w:color w:val="000000"/>
                <w:sz w:val="24"/>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67"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000000"/>
                <w:sz w:val="24"/>
              </w:rPr>
            </w:pPr>
            <w:r>
              <w:rPr>
                <w:rFonts w:hint="default" w:ascii="Times New Roman" w:hAnsi="Times New Roman" w:cs="Times New Roman"/>
                <w:bCs/>
                <w:color w:val="000000"/>
                <w:sz w:val="24"/>
              </w:rPr>
              <w:t>1</w:t>
            </w:r>
          </w:p>
        </w:tc>
        <w:tc>
          <w:tcPr>
            <w:tcW w:w="5003"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left"/>
              <w:textAlignment w:val="auto"/>
              <w:outlineLvl w:val="9"/>
              <w:rPr>
                <w:rFonts w:hint="default" w:ascii="Times New Roman" w:hAnsi="Times New Roman" w:cs="Times New Roman"/>
                <w:bCs/>
                <w:color w:val="000000"/>
                <w:sz w:val="24"/>
              </w:rPr>
            </w:pPr>
            <w:r>
              <w:rPr>
                <w:rFonts w:hint="default" w:ascii="Times New Roman" w:hAnsi="Times New Roman" w:cs="Times New Roman"/>
                <w:sz w:val="24"/>
              </w:rPr>
              <w:t>学校教学质量评价部门对课程教学的评价</w:t>
            </w:r>
          </w:p>
        </w:tc>
        <w:tc>
          <w:tcPr>
            <w:tcW w:w="2866"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67"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000000"/>
                <w:sz w:val="24"/>
              </w:rPr>
            </w:pPr>
            <w:r>
              <w:rPr>
                <w:rFonts w:hint="default" w:ascii="Times New Roman" w:hAnsi="Times New Roman" w:cs="Times New Roman"/>
                <w:bCs/>
                <w:color w:val="000000"/>
                <w:sz w:val="24"/>
              </w:rPr>
              <w:t>2</w:t>
            </w:r>
          </w:p>
        </w:tc>
        <w:tc>
          <w:tcPr>
            <w:tcW w:w="5003"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000000"/>
                <w:sz w:val="24"/>
              </w:rPr>
            </w:pPr>
            <w:r>
              <w:rPr>
                <w:rFonts w:hint="default" w:ascii="Times New Roman" w:hAnsi="Times New Roman" w:cs="Times New Roman"/>
                <w:sz w:val="24"/>
              </w:rPr>
              <w:t>学生对本课程教学评价</w:t>
            </w:r>
          </w:p>
        </w:tc>
        <w:tc>
          <w:tcPr>
            <w:tcW w:w="2866"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67"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000000"/>
                <w:sz w:val="24"/>
              </w:rPr>
            </w:pPr>
            <w:r>
              <w:rPr>
                <w:rFonts w:hint="default" w:ascii="Times New Roman" w:hAnsi="Times New Roman" w:cs="Times New Roman"/>
                <w:bCs/>
                <w:color w:val="000000"/>
                <w:sz w:val="24"/>
              </w:rPr>
              <w:t>3</w:t>
            </w:r>
          </w:p>
        </w:tc>
        <w:tc>
          <w:tcPr>
            <w:tcW w:w="5003"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000000"/>
                <w:sz w:val="24"/>
              </w:rPr>
            </w:pPr>
            <w:r>
              <w:rPr>
                <w:rFonts w:hint="default" w:ascii="Times New Roman" w:hAnsi="Times New Roman" w:cs="Times New Roman"/>
                <w:sz w:val="24"/>
              </w:rPr>
              <w:t>外校或行业企业专家评价</w:t>
            </w:r>
          </w:p>
        </w:tc>
        <w:tc>
          <w:tcPr>
            <w:tcW w:w="2866"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67"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000000"/>
                <w:sz w:val="24"/>
              </w:rPr>
            </w:pPr>
            <w:r>
              <w:rPr>
                <w:rFonts w:hint="default" w:ascii="Times New Roman" w:hAnsi="Times New Roman" w:cs="Times New Roman"/>
                <w:bCs/>
                <w:color w:val="000000"/>
                <w:sz w:val="24"/>
              </w:rPr>
              <w:t>4</w:t>
            </w:r>
          </w:p>
        </w:tc>
        <w:tc>
          <w:tcPr>
            <w:tcW w:w="5003"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t>学生参加相关技能比赛情况</w:t>
            </w:r>
          </w:p>
        </w:tc>
        <w:tc>
          <w:tcPr>
            <w:tcW w:w="2866"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967"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000000"/>
                <w:sz w:val="24"/>
              </w:rPr>
            </w:pPr>
            <w:r>
              <w:rPr>
                <w:rFonts w:hint="default" w:ascii="Times New Roman" w:hAnsi="Times New Roman" w:cs="Times New Roman"/>
                <w:bCs/>
                <w:color w:val="000000"/>
                <w:sz w:val="24"/>
              </w:rPr>
              <w:t>5</w:t>
            </w:r>
          </w:p>
        </w:tc>
        <w:tc>
          <w:tcPr>
            <w:tcW w:w="5003"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t>学生考取职业技能等级证书或职业资格证书的通过率</w:t>
            </w:r>
          </w:p>
        </w:tc>
        <w:tc>
          <w:tcPr>
            <w:tcW w:w="2866"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67"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000000"/>
                <w:sz w:val="24"/>
              </w:rPr>
            </w:pPr>
          </w:p>
        </w:tc>
        <w:tc>
          <w:tcPr>
            <w:tcW w:w="5003"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rPr>
            </w:pPr>
          </w:p>
        </w:tc>
        <w:tc>
          <w:tcPr>
            <w:tcW w:w="2866"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000000"/>
                <w:sz w:val="24"/>
              </w:rPr>
            </w:pPr>
          </w:p>
        </w:tc>
      </w:tr>
    </w:tbl>
    <w:p>
      <w:pPr>
        <w:keepNext w:val="0"/>
        <w:keepLines w:val="0"/>
        <w:pageBreakBefore w:val="0"/>
        <w:widowControl/>
        <w:kinsoku/>
        <w:wordWrap/>
        <w:overflowPunct/>
        <w:topLinePunct w:val="0"/>
        <w:autoSpaceDE/>
        <w:autoSpaceDN/>
        <w:bidi w:val="0"/>
        <w:adjustRightInd/>
        <w:snapToGrid/>
        <w:spacing w:before="0" w:beforeLines="-2147483648" w:line="240" w:lineRule="auto"/>
        <w:ind w:left="0" w:leftChars="0" w:right="0" w:rightChars="0" w:firstLine="0" w:firstLineChars="0"/>
        <w:jc w:val="left"/>
        <w:textAlignment w:val="auto"/>
        <w:outlineLvl w:val="9"/>
        <w:rPr>
          <w:rFonts w:hint="default" w:ascii="Times New Roman" w:hAnsi="Times New Roman" w:cs="Times New Roman"/>
          <w:color w:val="000000"/>
          <w:sz w:val="24"/>
        </w:rPr>
      </w:pPr>
      <w:r>
        <w:rPr>
          <w:rFonts w:hint="default" w:ascii="Times New Roman" w:hAnsi="Times New Roman" w:cs="Times New Roman"/>
          <w:color w:val="000000"/>
          <w:sz w:val="24"/>
        </w:rPr>
        <w:br w:type="page"/>
      </w:r>
    </w:p>
    <w:p>
      <w:pPr>
        <w:keepNext w:val="0"/>
        <w:keepLines w:val="0"/>
        <w:pageBreakBefore w:val="0"/>
        <w:widowControl w:val="0"/>
        <w:kinsoku/>
        <w:wordWrap/>
        <w:overflowPunct/>
        <w:topLinePunct w:val="0"/>
        <w:autoSpaceDE/>
        <w:autoSpaceDN/>
        <w:bidi w:val="0"/>
        <w:adjustRightInd/>
        <w:snapToGrid/>
        <w:spacing w:before="292" w:beforeLines="50" w:after="0" w:line="240" w:lineRule="auto"/>
        <w:ind w:left="0" w:leftChars="0" w:right="0" w:rightChars="0" w:firstLine="0" w:firstLineChars="0"/>
        <w:jc w:val="left"/>
        <w:textAlignment w:val="auto"/>
        <w:outlineLvl w:val="9"/>
        <w:rPr>
          <w:rFonts w:hint="default" w:ascii="Times New Roman" w:hAnsi="Times New Roman" w:cs="Times New Roman"/>
          <w:color w:val="000000"/>
          <w:sz w:val="24"/>
        </w:rPr>
      </w:pPr>
      <w:r>
        <w:rPr>
          <w:rFonts w:hint="default" w:ascii="Times New Roman" w:hAnsi="Times New Roman" w:cs="Times New Roman"/>
          <w:color w:val="000000"/>
          <w:sz w:val="24"/>
        </w:rPr>
        <w:t>4.3创新示范。填写下表，在附件中提供相关</w:t>
      </w:r>
      <w:r>
        <w:rPr>
          <w:rFonts w:hint="default" w:ascii="Times New Roman" w:hAnsi="Times New Roman" w:cs="Times New Roman"/>
          <w:sz w:val="24"/>
        </w:rPr>
        <w:t>佐证材料。</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2402"/>
        <w:gridCol w:w="5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7"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黑体" w:hAnsi="黑体" w:eastAsia="黑体" w:cs="黑体"/>
                <w:bCs/>
                <w:color w:val="000000"/>
                <w:sz w:val="24"/>
              </w:rPr>
            </w:pPr>
            <w:r>
              <w:rPr>
                <w:rFonts w:hint="eastAsia" w:ascii="黑体" w:hAnsi="黑体" w:eastAsia="黑体" w:cs="黑体"/>
                <w:bCs/>
                <w:color w:val="000000"/>
                <w:sz w:val="24"/>
              </w:rPr>
              <w:t>序号</w:t>
            </w:r>
          </w:p>
        </w:tc>
        <w:tc>
          <w:tcPr>
            <w:tcW w:w="2402"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黑体" w:hAnsi="黑体" w:eastAsia="黑体" w:cs="黑体"/>
                <w:bCs/>
                <w:color w:val="000000"/>
                <w:sz w:val="24"/>
              </w:rPr>
            </w:pPr>
            <w:r>
              <w:rPr>
                <w:rFonts w:hint="eastAsia" w:ascii="黑体" w:hAnsi="黑体" w:eastAsia="黑体" w:cs="黑体"/>
                <w:bCs/>
                <w:color w:val="000000"/>
                <w:sz w:val="24"/>
              </w:rPr>
              <w:t>特色创新点</w:t>
            </w:r>
          </w:p>
        </w:tc>
        <w:tc>
          <w:tcPr>
            <w:tcW w:w="5437"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黑体" w:hAnsi="黑体" w:eastAsia="黑体" w:cs="黑体"/>
                <w:bCs/>
                <w:color w:val="000000"/>
                <w:sz w:val="24"/>
              </w:rPr>
            </w:pPr>
            <w:r>
              <w:rPr>
                <w:rFonts w:hint="eastAsia" w:ascii="黑体" w:hAnsi="黑体" w:eastAsia="黑体" w:cs="黑体"/>
                <w:bCs/>
                <w:color w:val="000000"/>
                <w:sz w:val="24"/>
              </w:rPr>
              <w:t>示范引领作用表现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7"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000000"/>
                <w:sz w:val="24"/>
              </w:rPr>
            </w:pPr>
          </w:p>
        </w:tc>
        <w:tc>
          <w:tcPr>
            <w:tcW w:w="2402"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left"/>
              <w:textAlignment w:val="auto"/>
              <w:outlineLvl w:val="9"/>
              <w:rPr>
                <w:rFonts w:hint="default" w:ascii="Times New Roman" w:hAnsi="Times New Roman" w:cs="Times New Roman"/>
                <w:bCs/>
                <w:color w:val="000000"/>
                <w:sz w:val="24"/>
              </w:rPr>
            </w:pPr>
          </w:p>
        </w:tc>
        <w:tc>
          <w:tcPr>
            <w:tcW w:w="5437"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7"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000000"/>
                <w:sz w:val="24"/>
              </w:rPr>
            </w:pPr>
          </w:p>
        </w:tc>
        <w:tc>
          <w:tcPr>
            <w:tcW w:w="2402"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000000"/>
                <w:sz w:val="24"/>
              </w:rPr>
            </w:pPr>
          </w:p>
        </w:tc>
        <w:tc>
          <w:tcPr>
            <w:tcW w:w="5437"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7"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000000"/>
                <w:sz w:val="24"/>
              </w:rPr>
            </w:pPr>
          </w:p>
        </w:tc>
        <w:tc>
          <w:tcPr>
            <w:tcW w:w="2402"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000000"/>
                <w:sz w:val="24"/>
              </w:rPr>
            </w:pPr>
          </w:p>
        </w:tc>
        <w:tc>
          <w:tcPr>
            <w:tcW w:w="5437"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7"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000000"/>
                <w:sz w:val="24"/>
              </w:rPr>
            </w:pPr>
          </w:p>
        </w:tc>
        <w:tc>
          <w:tcPr>
            <w:tcW w:w="2402"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rPr>
            </w:pPr>
          </w:p>
        </w:tc>
        <w:tc>
          <w:tcPr>
            <w:tcW w:w="5437"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bCs/>
                <w:color w:val="000000"/>
                <w:sz w:val="24"/>
              </w:rPr>
            </w:pPr>
          </w:p>
        </w:tc>
      </w:tr>
    </w:tbl>
    <w:p>
      <w:pPr>
        <w:keepNext w:val="0"/>
        <w:keepLines w:val="0"/>
        <w:pageBreakBefore w:val="0"/>
        <w:widowControl w:val="0"/>
        <w:kinsoku/>
        <w:wordWrap/>
        <w:overflowPunct/>
        <w:topLinePunct w:val="0"/>
        <w:autoSpaceDE/>
        <w:autoSpaceDN/>
        <w:bidi w:val="0"/>
        <w:adjustRightInd/>
        <w:snapToGrid/>
        <w:spacing w:before="292" w:beforeLines="50" w:after="0" w:line="240" w:lineRule="auto"/>
        <w:ind w:left="0" w:leftChars="0" w:right="0" w:rightChars="0" w:firstLine="0" w:firstLineChars="0"/>
        <w:jc w:val="left"/>
        <w:textAlignment w:val="auto"/>
        <w:outlineLvl w:val="9"/>
        <w:rPr>
          <w:rFonts w:hint="eastAsia" w:ascii="黑体" w:hAnsi="黑体" w:eastAsia="黑体" w:cs="黑体"/>
          <w:b w:val="0"/>
          <w:bCs w:val="0"/>
          <w:color w:val="000000"/>
          <w:szCs w:val="21"/>
        </w:rPr>
      </w:pPr>
      <w:r>
        <w:rPr>
          <w:rFonts w:hint="eastAsia" w:ascii="黑体" w:hAnsi="黑体" w:eastAsia="黑体" w:cs="黑体"/>
          <w:b w:val="0"/>
          <w:bCs w:val="0"/>
          <w:sz w:val="28"/>
          <w:szCs w:val="28"/>
        </w:rPr>
        <w:t>五 组织保障</w:t>
      </w:r>
    </w:p>
    <w:p>
      <w:pPr>
        <w:spacing w:after="0"/>
        <w:jc w:val="left"/>
        <w:rPr>
          <w:rFonts w:hint="default" w:ascii="Times New Roman" w:hAnsi="Times New Roman" w:cs="Times New Roman"/>
          <w:sz w:val="24"/>
        </w:rPr>
      </w:pPr>
      <w:r>
        <w:rPr>
          <w:rFonts w:hint="default" w:ascii="Times New Roman" w:hAnsi="Times New Roman" w:cs="Times New Roman"/>
          <w:sz w:val="24"/>
        </w:rPr>
        <w:t>5.1.</w:t>
      </w:r>
      <w:r>
        <w:rPr>
          <w:rFonts w:hint="default" w:ascii="Times New Roman" w:hAnsi="Times New Roman" w:cs="Times New Roman"/>
          <w:sz w:val="24"/>
          <w:lang w:val="en-US" w:eastAsia="zh-CN"/>
        </w:rPr>
        <w:t>1</w:t>
      </w:r>
      <w:r>
        <w:rPr>
          <w:rFonts w:hint="default" w:ascii="Times New Roman" w:hAnsi="Times New Roman" w:cs="Times New Roman"/>
          <w:sz w:val="24"/>
        </w:rPr>
        <w:t>组织机制。填写下表，在附件中提供相关佐证材料。</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84"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黑体" w:hAnsi="黑体" w:eastAsia="黑体" w:cs="黑体"/>
                <w:sz w:val="24"/>
              </w:rPr>
            </w:pPr>
            <w:r>
              <w:rPr>
                <w:rFonts w:hint="eastAsia" w:ascii="黑体" w:hAnsi="黑体" w:eastAsia="黑体" w:cs="黑体"/>
                <w:sz w:val="24"/>
              </w:rPr>
              <w:t>序号</w:t>
            </w:r>
          </w:p>
        </w:tc>
        <w:tc>
          <w:tcPr>
            <w:tcW w:w="7371"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黑体" w:hAnsi="黑体" w:eastAsia="黑体" w:cs="黑体"/>
                <w:sz w:val="24"/>
              </w:rPr>
            </w:pPr>
            <w:r>
              <w:rPr>
                <w:rFonts w:hint="eastAsia" w:ascii="黑体" w:hAnsi="黑体" w:eastAsia="黑体" w:cs="黑体"/>
                <w:sz w:val="24"/>
              </w:rPr>
              <w:t>相关组织管理制度和措施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84"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rPr>
            </w:pPr>
          </w:p>
        </w:tc>
        <w:tc>
          <w:tcPr>
            <w:tcW w:w="7371"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84"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rPr>
            </w:pPr>
          </w:p>
        </w:tc>
        <w:tc>
          <w:tcPr>
            <w:tcW w:w="7371"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84"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rPr>
            </w:pPr>
          </w:p>
        </w:tc>
        <w:tc>
          <w:tcPr>
            <w:tcW w:w="7371"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84"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rPr>
            </w:pPr>
          </w:p>
        </w:tc>
        <w:tc>
          <w:tcPr>
            <w:tcW w:w="7371"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eastAsia="宋体" w:cs="Times New Roman"/>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84"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rPr>
            </w:pPr>
          </w:p>
        </w:tc>
        <w:tc>
          <w:tcPr>
            <w:tcW w:w="7371"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lang w:val="en-US" w:eastAsia="zh-CN"/>
              </w:rPr>
            </w:pPr>
          </w:p>
        </w:tc>
      </w:tr>
    </w:tbl>
    <w:p>
      <w:pPr>
        <w:spacing w:after="0"/>
        <w:jc w:val="left"/>
        <w:rPr>
          <w:rFonts w:hint="default" w:ascii="Times New Roman" w:hAnsi="Times New Roman" w:cs="Times New Roman"/>
          <w:sz w:val="24"/>
        </w:rPr>
      </w:pPr>
    </w:p>
    <w:p>
      <w:pPr>
        <w:spacing w:after="0"/>
        <w:jc w:val="left"/>
        <w:rPr>
          <w:rFonts w:hint="default" w:ascii="Times New Roman" w:hAnsi="Times New Roman" w:eastAsia="宋体" w:cs="Times New Roman"/>
          <w:sz w:val="24"/>
          <w:lang w:val="en-US" w:eastAsia="zh-CN"/>
        </w:rPr>
      </w:pPr>
      <w:r>
        <w:rPr>
          <w:rFonts w:hint="default" w:ascii="Times New Roman" w:hAnsi="Times New Roman" w:cs="Times New Roman"/>
          <w:sz w:val="24"/>
        </w:rPr>
        <w:t>5.1.</w:t>
      </w:r>
      <w:r>
        <w:rPr>
          <w:rFonts w:hint="default" w:ascii="Times New Roman" w:hAnsi="Times New Roman" w:cs="Times New Roman"/>
          <w:sz w:val="24"/>
          <w:lang w:val="en-US" w:eastAsia="zh-CN"/>
        </w:rPr>
        <w:t>2</w:t>
      </w:r>
      <w:r>
        <w:rPr>
          <w:rFonts w:hint="eastAsia" w:ascii="Times New Roman" w:hAnsi="Times New Roman" w:cs="Times New Roman"/>
          <w:sz w:val="24"/>
          <w:lang w:val="en-US" w:eastAsia="zh-CN"/>
        </w:rPr>
        <w:t>学校</w:t>
      </w:r>
      <w:r>
        <w:rPr>
          <w:rFonts w:hint="default" w:ascii="Times New Roman" w:hAnsi="Times New Roman" w:cs="Times New Roman"/>
          <w:color w:val="auto"/>
          <w:sz w:val="24"/>
          <w:lang w:val="en-US" w:eastAsia="zh-CN"/>
        </w:rPr>
        <w:t>网络服务平台。</w:t>
      </w:r>
      <w:r>
        <w:rPr>
          <w:rFonts w:hint="default" w:ascii="Times New Roman" w:hAnsi="Times New Roman" w:cs="Times New Roman"/>
          <w:sz w:val="24"/>
        </w:rPr>
        <w:t>填写下表</w:t>
      </w:r>
      <w:r>
        <w:rPr>
          <w:rFonts w:hint="default" w:ascii="Times New Roman" w:hAnsi="Times New Roman" w:cs="Times New Roman"/>
          <w:sz w:val="24"/>
          <w:lang w:eastAsia="zh-CN"/>
        </w:rPr>
        <w:t>。</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1384"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链接网址、</w:t>
            </w:r>
          </w:p>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color w:val="FF0000"/>
                <w:sz w:val="24"/>
                <w:lang w:val="en-US" w:eastAsia="zh-CN"/>
              </w:rPr>
            </w:pPr>
            <w:r>
              <w:rPr>
                <w:rFonts w:hint="default" w:ascii="Times New Roman" w:hAnsi="Times New Roman" w:cs="Times New Roman"/>
                <w:color w:val="auto"/>
                <w:sz w:val="24"/>
                <w:lang w:val="en-US" w:eastAsia="zh-CN"/>
              </w:rPr>
              <w:t>用户名和密码</w:t>
            </w:r>
          </w:p>
        </w:tc>
        <w:tc>
          <w:tcPr>
            <w:tcW w:w="7371"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8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教学</w:t>
            </w:r>
          </w:p>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color w:val="FF0000"/>
                <w:sz w:val="24"/>
                <w:lang w:val="en-US" w:eastAsia="zh-CN"/>
              </w:rPr>
            </w:pPr>
            <w:r>
              <w:rPr>
                <w:rFonts w:hint="default" w:ascii="Times New Roman" w:hAnsi="Times New Roman" w:cs="Times New Roman"/>
                <w:color w:val="auto"/>
                <w:sz w:val="24"/>
                <w:lang w:val="en-US" w:eastAsia="zh-CN"/>
              </w:rPr>
              <w:t>任务名称</w:t>
            </w:r>
          </w:p>
        </w:tc>
        <w:tc>
          <w:tcPr>
            <w:tcW w:w="7371"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lang w:val="en-US" w:eastAsia="zh-CN"/>
              </w:rPr>
            </w:pPr>
          </w:p>
        </w:tc>
        <w:tc>
          <w:tcPr>
            <w:tcW w:w="7371"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lang w:val="en-US" w:eastAsia="zh-CN"/>
              </w:rPr>
            </w:pPr>
          </w:p>
        </w:tc>
        <w:tc>
          <w:tcPr>
            <w:tcW w:w="7371"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lang w:val="en-US" w:eastAsia="zh-CN"/>
              </w:rPr>
            </w:pPr>
          </w:p>
        </w:tc>
        <w:tc>
          <w:tcPr>
            <w:tcW w:w="7371"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lang w:val="en-US" w:eastAsia="zh-CN"/>
              </w:rPr>
            </w:pPr>
          </w:p>
        </w:tc>
        <w:tc>
          <w:tcPr>
            <w:tcW w:w="7371"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rPr>
            </w:pPr>
          </w:p>
        </w:tc>
      </w:tr>
    </w:tbl>
    <w:p>
      <w:pPr>
        <w:jc w:val="left"/>
        <w:rPr>
          <w:rFonts w:hint="default" w:ascii="Times New Roman" w:hAnsi="Times New Roman" w:cs="Times New Roman"/>
          <w:sz w:val="24"/>
        </w:rPr>
      </w:pPr>
      <w:r>
        <w:rPr>
          <w:rFonts w:hint="default" w:ascii="Times New Roman" w:hAnsi="Times New Roman" w:cs="Times New Roman"/>
          <w:sz w:val="24"/>
        </w:rPr>
        <w:br w:type="page"/>
      </w:r>
      <w:r>
        <w:rPr>
          <w:rFonts w:hint="default" w:ascii="Times New Roman" w:hAnsi="Times New Roman" w:cs="Times New Roman"/>
          <w:sz w:val="24"/>
        </w:rPr>
        <w:t>5.2.投入绩效。填写下表，在附件中提供相关佐证材料。</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843"/>
        <w:gridCol w:w="2126"/>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4"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黑体" w:hAnsi="黑体" w:eastAsia="黑体" w:cs="黑体"/>
                <w:sz w:val="24"/>
              </w:rPr>
            </w:pPr>
            <w:r>
              <w:rPr>
                <w:rFonts w:hint="eastAsia" w:ascii="黑体" w:hAnsi="黑体" w:eastAsia="黑体" w:cs="黑体"/>
                <w:sz w:val="24"/>
              </w:rPr>
              <w:t>序号</w:t>
            </w:r>
          </w:p>
        </w:tc>
        <w:tc>
          <w:tcPr>
            <w:tcW w:w="1843"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黑体" w:hAnsi="黑体" w:eastAsia="黑体" w:cs="黑体"/>
                <w:sz w:val="24"/>
              </w:rPr>
            </w:pPr>
            <w:r>
              <w:rPr>
                <w:rFonts w:hint="eastAsia" w:ascii="黑体" w:hAnsi="黑体" w:eastAsia="黑体" w:cs="黑体"/>
                <w:sz w:val="24"/>
              </w:rPr>
              <w:t>资金投入数量</w:t>
            </w:r>
          </w:p>
        </w:tc>
        <w:tc>
          <w:tcPr>
            <w:tcW w:w="2126"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黑体" w:hAnsi="黑体" w:eastAsia="黑体" w:cs="黑体"/>
                <w:sz w:val="24"/>
              </w:rPr>
            </w:pPr>
            <w:r>
              <w:rPr>
                <w:rFonts w:hint="eastAsia" w:ascii="黑体" w:hAnsi="黑体" w:eastAsia="黑体" w:cs="黑体"/>
                <w:sz w:val="24"/>
              </w:rPr>
              <w:t>建设项目</w:t>
            </w: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黑体" w:hAnsi="黑体" w:eastAsia="黑体" w:cs="黑体"/>
                <w:sz w:val="24"/>
              </w:rPr>
            </w:pPr>
            <w:r>
              <w:rPr>
                <w:rFonts w:hint="eastAsia" w:ascii="黑体" w:hAnsi="黑体" w:eastAsia="黑体" w:cs="黑体"/>
                <w:sz w:val="24"/>
              </w:rPr>
              <w:t>具体绩效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84"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rPr>
            </w:pPr>
          </w:p>
        </w:tc>
        <w:tc>
          <w:tcPr>
            <w:tcW w:w="1843"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rPr>
            </w:pPr>
          </w:p>
        </w:tc>
        <w:tc>
          <w:tcPr>
            <w:tcW w:w="2126"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rPr>
            </w:pP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84"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rPr>
            </w:pPr>
          </w:p>
        </w:tc>
        <w:tc>
          <w:tcPr>
            <w:tcW w:w="1843"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rPr>
            </w:pPr>
          </w:p>
        </w:tc>
        <w:tc>
          <w:tcPr>
            <w:tcW w:w="2126"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rPr>
            </w:pP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84"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rPr>
            </w:pPr>
          </w:p>
        </w:tc>
        <w:tc>
          <w:tcPr>
            <w:tcW w:w="1843"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rPr>
            </w:pPr>
          </w:p>
        </w:tc>
        <w:tc>
          <w:tcPr>
            <w:tcW w:w="2126"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rPr>
            </w:pP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84"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rPr>
            </w:pPr>
          </w:p>
        </w:tc>
        <w:tc>
          <w:tcPr>
            <w:tcW w:w="1843"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rPr>
            </w:pPr>
          </w:p>
        </w:tc>
        <w:tc>
          <w:tcPr>
            <w:tcW w:w="2126"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rPr>
            </w:pP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outlineLvl w:val="9"/>
              <w:rPr>
                <w:rFonts w:hint="default" w:ascii="Times New Roman" w:hAnsi="Times New Roman" w:cs="Times New Roman"/>
                <w:sz w:val="24"/>
              </w:rPr>
            </w:pPr>
          </w:p>
        </w:tc>
      </w:tr>
    </w:tbl>
    <w:p>
      <w:pPr>
        <w:jc w:val="left"/>
        <w:rPr>
          <w:rFonts w:hint="default" w:ascii="Times New Roman" w:hAnsi="Times New Roman" w:cs="Times New Roman"/>
          <w:b/>
          <w:bCs/>
          <w:sz w:val="24"/>
        </w:rPr>
      </w:pPr>
    </w:p>
    <w:p>
      <w:pPr>
        <w:jc w:val="left"/>
        <w:rPr>
          <w:rFonts w:hint="eastAsia" w:ascii="黑体" w:hAnsi="黑体" w:eastAsia="黑体" w:cs="黑体"/>
          <w:b w:val="0"/>
          <w:bCs w:val="0"/>
          <w:sz w:val="24"/>
        </w:rPr>
      </w:pPr>
      <w:r>
        <w:rPr>
          <w:rFonts w:hint="eastAsia" w:ascii="黑体" w:hAnsi="黑体" w:eastAsia="黑体" w:cs="黑体"/>
          <w:b w:val="0"/>
          <w:bCs w:val="0"/>
          <w:sz w:val="24"/>
        </w:rPr>
        <w:t>六 课程介绍</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Times New Roman" w:hAnsi="Times New Roman" w:cs="Times New Roman"/>
          <w:color w:val="auto"/>
          <w:sz w:val="24"/>
        </w:rPr>
      </w:pPr>
      <w:r>
        <w:rPr>
          <w:rFonts w:hint="default" w:ascii="Times New Roman" w:hAnsi="Times New Roman" w:cs="Times New Roman"/>
          <w:sz w:val="24"/>
        </w:rPr>
        <w:t>6.1说课视频。填写下表，</w:t>
      </w:r>
      <w:r>
        <w:rPr>
          <w:rFonts w:hint="default" w:ascii="Times New Roman" w:hAnsi="Times New Roman" w:cs="Times New Roman"/>
          <w:color w:val="auto"/>
          <w:sz w:val="24"/>
        </w:rPr>
        <w:t>在附件中提供介绍本课程的课程设计、课程实施、课程师资、课程效果、组织保障等</w:t>
      </w:r>
      <w:r>
        <w:rPr>
          <w:rFonts w:hint="default" w:ascii="Times New Roman" w:hAnsi="Times New Roman" w:cs="Times New Roman"/>
          <w:color w:val="auto"/>
          <w:sz w:val="24"/>
          <w:lang w:val="en-US" w:eastAsia="zh-CN"/>
        </w:rPr>
        <w:t>情况</w:t>
      </w:r>
      <w:r>
        <w:rPr>
          <w:rFonts w:hint="default" w:ascii="Times New Roman" w:hAnsi="Times New Roman" w:cs="Times New Roman"/>
          <w:color w:val="auto"/>
          <w:sz w:val="24"/>
        </w:rPr>
        <w:t>的视频（15分钟）。</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jc w:val="center"/>
        </w:trPr>
        <w:tc>
          <w:tcPr>
            <w:tcW w:w="138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24"/>
              </w:rPr>
            </w:pPr>
            <w:r>
              <w:rPr>
                <w:rFonts w:hint="default" w:ascii="Times New Roman" w:hAnsi="Times New Roman" w:cs="Times New Roman"/>
                <w:sz w:val="24"/>
              </w:rPr>
              <w:t>内容目录</w:t>
            </w:r>
          </w:p>
        </w:tc>
        <w:tc>
          <w:tcPr>
            <w:tcW w:w="738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default" w:ascii="Times New Roman" w:hAnsi="Times New Roman" w:cs="Times New Roman"/>
                <w:sz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default" w:ascii="Times New Roman" w:hAnsi="Times New Roman" w:cs="Times New Roman"/>
                <w:sz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default" w:ascii="Times New Roman" w:hAnsi="Times New Roman" w:cs="Times New Roman"/>
                <w:sz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jc w:val="center"/>
        </w:trPr>
        <w:tc>
          <w:tcPr>
            <w:tcW w:w="138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24"/>
              </w:rPr>
            </w:pPr>
            <w:r>
              <w:rPr>
                <w:rFonts w:hint="default" w:ascii="Times New Roman" w:hAnsi="Times New Roman" w:cs="Times New Roman"/>
                <w:sz w:val="24"/>
              </w:rPr>
              <w:t>亮点概述</w:t>
            </w:r>
          </w:p>
        </w:tc>
        <w:tc>
          <w:tcPr>
            <w:tcW w:w="738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default" w:ascii="Times New Roman" w:hAnsi="Times New Roman" w:cs="Times New Roman"/>
                <w:sz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default" w:ascii="Times New Roman" w:hAnsi="Times New Roman" w:cs="Times New Roman"/>
                <w:sz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default" w:ascii="Times New Roman" w:hAnsi="Times New Roman" w:cs="Times New Roman"/>
                <w:sz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default" w:ascii="Times New Roman" w:hAnsi="Times New Roman" w:cs="Times New Roman"/>
                <w:sz w:val="24"/>
              </w:rPr>
            </w:pPr>
          </w:p>
        </w:tc>
      </w:tr>
    </w:tbl>
    <w:p>
      <w:pPr>
        <w:jc w:val="left"/>
        <w:rPr>
          <w:rFonts w:hint="eastAsia" w:ascii="黑体" w:hAnsi="黑体" w:eastAsia="黑体" w:cs="黑体"/>
          <w:b w:val="0"/>
          <w:bCs w:val="0"/>
          <w:sz w:val="28"/>
          <w:szCs w:val="28"/>
        </w:rPr>
      </w:pPr>
      <w:r>
        <w:rPr>
          <w:rFonts w:hint="eastAsia" w:ascii="黑体" w:hAnsi="黑体" w:eastAsia="黑体" w:cs="黑体"/>
          <w:b w:val="0"/>
          <w:bCs w:val="0"/>
          <w:sz w:val="28"/>
          <w:szCs w:val="28"/>
        </w:rPr>
        <w:br w:type="page"/>
      </w:r>
    </w:p>
    <w:p>
      <w:pPr>
        <w:jc w:val="left"/>
        <w:rPr>
          <w:rFonts w:hint="eastAsia" w:ascii="黑体" w:hAnsi="黑体" w:eastAsia="黑体" w:cs="黑体"/>
          <w:b w:val="0"/>
          <w:bCs w:val="0"/>
          <w:sz w:val="28"/>
          <w:szCs w:val="28"/>
        </w:rPr>
      </w:pPr>
      <w:r>
        <w:rPr>
          <w:rFonts w:hint="eastAsia" w:ascii="黑体" w:hAnsi="黑体" w:eastAsia="黑体" w:cs="黑体"/>
          <w:b w:val="0"/>
          <w:bCs w:val="0"/>
          <w:sz w:val="28"/>
          <w:szCs w:val="28"/>
        </w:rPr>
        <w:t>七 评审意见</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2" w:hRule="atLeast"/>
          <w:jc w:val="center"/>
        </w:trPr>
        <w:tc>
          <w:tcPr>
            <w:tcW w:w="8759" w:type="dxa"/>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292" w:beforeLines="50" w:line="0" w:lineRule="atLeast"/>
              <w:ind w:left="0" w:leftChars="0" w:right="0" w:rightChars="0" w:firstLine="0" w:firstLineChars="0"/>
              <w:jc w:val="both"/>
              <w:textAlignment w:val="auto"/>
              <w:outlineLvl w:val="9"/>
              <w:rPr>
                <w:rFonts w:hint="default" w:ascii="Times New Roman" w:hAnsi="Times New Roman" w:eastAsia="宋体" w:cs="Times New Roman"/>
                <w:bCs/>
                <w:color w:val="auto"/>
                <w:lang w:val="en-US" w:eastAsia="zh-CN"/>
              </w:rPr>
            </w:pPr>
            <w:r>
              <w:rPr>
                <w:rFonts w:hint="default" w:ascii="Times New Roman" w:hAnsi="Times New Roman" w:cs="Times New Roman"/>
                <w:bCs/>
                <w:sz w:val="24"/>
              </w:rPr>
              <w:t>学校意见</w:t>
            </w:r>
            <w:r>
              <w:rPr>
                <w:rFonts w:hint="default" w:ascii="Times New Roman" w:hAnsi="Times New Roman" w:cs="Times New Roman"/>
                <w:bCs/>
                <w:color w:val="auto"/>
                <w:sz w:val="24"/>
                <w:lang w:eastAsia="zh-CN"/>
              </w:rPr>
              <w:t>（</w:t>
            </w:r>
            <w:r>
              <w:rPr>
                <w:rFonts w:hint="default" w:ascii="Times New Roman" w:hAnsi="Times New Roman" w:cs="Times New Roman"/>
                <w:bCs/>
                <w:color w:val="auto"/>
                <w:sz w:val="24"/>
                <w:lang w:val="en-US" w:eastAsia="zh-CN"/>
              </w:rPr>
              <w:t>对课程成员师德、课程政治导向、学术性、知识产权争议等情况提出审查意见，提出</w:t>
            </w:r>
            <w:r>
              <w:rPr>
                <w:rFonts w:hint="default" w:ascii="Times New Roman" w:hAnsi="Times New Roman" w:cs="Times New Roman"/>
                <w:color w:val="auto"/>
                <w:sz w:val="24"/>
                <w:lang w:val="en-US" w:eastAsia="zh-CN"/>
              </w:rPr>
              <w:t>承诺被认定为省级精品课程后该课程教学资源可以面向社会开放使用的意见，并提出申报意见。</w:t>
            </w:r>
            <w:r>
              <w:rPr>
                <w:rFonts w:hint="default" w:ascii="Times New Roman" w:hAnsi="Times New Roman" w:cs="Times New Roman"/>
                <w:bCs/>
                <w:color w:val="auto"/>
                <w:sz w:val="24"/>
                <w:lang w:val="en-US" w:eastAsia="zh-CN"/>
              </w:rPr>
              <w:t>）</w:t>
            </w:r>
          </w:p>
          <w:p>
            <w:pPr>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outlineLvl w:val="9"/>
              <w:rPr>
                <w:rFonts w:hint="default" w:ascii="Times New Roman" w:hAnsi="Times New Roman" w:cs="Times New Roman"/>
                <w:bCs/>
              </w:rPr>
            </w:pPr>
          </w:p>
          <w:p>
            <w:pPr>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outlineLvl w:val="9"/>
              <w:rPr>
                <w:rFonts w:hint="default" w:ascii="Times New Roman" w:hAnsi="Times New Roman" w:cs="Times New Roman"/>
                <w:bCs/>
              </w:rPr>
            </w:pPr>
          </w:p>
          <w:p>
            <w:pPr>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outlineLvl w:val="9"/>
              <w:rPr>
                <w:rFonts w:hint="default" w:ascii="Times New Roman" w:hAnsi="Times New Roman" w:cs="Times New Roman"/>
                <w:bCs/>
              </w:rPr>
            </w:pPr>
          </w:p>
          <w:p>
            <w:pPr>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outlineLvl w:val="9"/>
              <w:rPr>
                <w:rFonts w:hint="default" w:ascii="Times New Roman" w:hAnsi="Times New Roman" w:cs="Times New Roman"/>
                <w:bCs/>
              </w:rPr>
            </w:pPr>
          </w:p>
          <w:p>
            <w:pPr>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outlineLvl w:val="9"/>
              <w:rPr>
                <w:rFonts w:hint="default" w:ascii="Times New Roman" w:hAnsi="Times New Roman" w:cs="Times New Roman"/>
                <w:bCs/>
              </w:rPr>
            </w:pPr>
          </w:p>
          <w:p>
            <w:pPr>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outlineLvl w:val="9"/>
              <w:rPr>
                <w:rFonts w:hint="default" w:ascii="Times New Roman" w:hAnsi="Times New Roman" w:cs="Times New Roman"/>
                <w:bCs/>
              </w:rPr>
            </w:pPr>
          </w:p>
          <w:p>
            <w:pPr>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outlineLvl w:val="9"/>
              <w:rPr>
                <w:rFonts w:hint="default" w:ascii="Times New Roman" w:hAnsi="Times New Roman" w:cs="Times New Roman"/>
                <w:bCs/>
              </w:rPr>
            </w:pPr>
          </w:p>
          <w:p>
            <w:pPr>
              <w:pStyle w:val="3"/>
              <w:keepNext w:val="0"/>
              <w:keepLines w:val="0"/>
              <w:pageBreakBefore w:val="0"/>
              <w:widowControl w:val="0"/>
              <w:kinsoku/>
              <w:wordWrap/>
              <w:overflowPunct/>
              <w:topLinePunct w:val="0"/>
              <w:autoSpaceDE/>
              <w:autoSpaceDN/>
              <w:bidi w:val="0"/>
              <w:adjustRightInd/>
              <w:snapToGrid/>
              <w:spacing w:line="0" w:lineRule="atLeast"/>
              <w:ind w:right="0" w:rightChars="0" w:firstLine="6281" w:firstLineChars="2650"/>
              <w:jc w:val="both"/>
              <w:textAlignment w:val="auto"/>
              <w:outlineLvl w:val="9"/>
              <w:rPr>
                <w:rFonts w:hint="default" w:ascii="Times New Roman" w:hAnsi="Times New Roman" w:cs="Times New Roman"/>
                <w:bCs/>
                <w:sz w:val="24"/>
              </w:rPr>
            </w:pPr>
            <w:r>
              <w:rPr>
                <w:rFonts w:hint="default" w:ascii="Times New Roman" w:hAnsi="Times New Roman" w:cs="Times New Roman"/>
                <w:bCs/>
                <w:sz w:val="24"/>
              </w:rPr>
              <w:t>（盖    章）</w:t>
            </w:r>
          </w:p>
          <w:p>
            <w:pPr>
              <w:pStyle w:val="3"/>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outlineLvl w:val="9"/>
              <w:rPr>
                <w:rFonts w:hint="default" w:ascii="Times New Roman" w:hAnsi="Times New Roman" w:cs="Times New Roman"/>
              </w:rPr>
            </w:pPr>
            <w:r>
              <w:rPr>
                <w:rFonts w:hint="default" w:ascii="Times New Roman" w:hAnsi="Times New Roman" w:cs="Times New Roman"/>
                <w:bCs/>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2" w:hRule="atLeast"/>
          <w:jc w:val="center"/>
        </w:trPr>
        <w:tc>
          <w:tcPr>
            <w:tcW w:w="8759"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292" w:beforeLines="50" w:line="0" w:lineRule="atLeast"/>
              <w:ind w:left="0" w:leftChars="0" w:right="0" w:rightChars="0" w:firstLine="0" w:firstLineChars="0"/>
              <w:jc w:val="both"/>
              <w:textAlignment w:val="auto"/>
              <w:outlineLvl w:val="9"/>
              <w:rPr>
                <w:rFonts w:hint="default" w:ascii="Times New Roman" w:hAnsi="Times New Roman" w:cs="Times New Roman"/>
                <w:bCs/>
                <w:sz w:val="24"/>
              </w:rPr>
            </w:pPr>
            <w:r>
              <w:rPr>
                <w:rFonts w:hint="default" w:ascii="Times New Roman" w:hAnsi="Times New Roman" w:cs="Times New Roman"/>
                <w:bCs/>
                <w:sz w:val="24"/>
              </w:rPr>
              <w:t>地级市人社局意见</w:t>
            </w:r>
          </w:p>
          <w:p>
            <w:pPr>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outlineLvl w:val="9"/>
              <w:rPr>
                <w:rFonts w:hint="default" w:ascii="Times New Roman" w:hAnsi="Times New Roman" w:cs="Times New Roman"/>
                <w:bCs/>
                <w:sz w:val="24"/>
              </w:rPr>
            </w:pPr>
          </w:p>
          <w:p>
            <w:pPr>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outlineLvl w:val="9"/>
              <w:rPr>
                <w:rFonts w:hint="default" w:ascii="Times New Roman" w:hAnsi="Times New Roman" w:cs="Times New Roman"/>
                <w:bCs/>
                <w:sz w:val="24"/>
              </w:rPr>
            </w:pPr>
          </w:p>
          <w:p>
            <w:pPr>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outlineLvl w:val="9"/>
              <w:rPr>
                <w:rFonts w:hint="default" w:ascii="Times New Roman" w:hAnsi="Times New Roman" w:cs="Times New Roman"/>
                <w:bCs/>
                <w:sz w:val="24"/>
              </w:rPr>
            </w:pPr>
          </w:p>
          <w:p>
            <w:pPr>
              <w:pStyle w:val="3"/>
              <w:keepNext w:val="0"/>
              <w:keepLines w:val="0"/>
              <w:pageBreakBefore w:val="0"/>
              <w:widowControl w:val="0"/>
              <w:kinsoku/>
              <w:wordWrap/>
              <w:overflowPunct/>
              <w:topLinePunct w:val="0"/>
              <w:autoSpaceDE/>
              <w:autoSpaceDN/>
              <w:bidi w:val="0"/>
              <w:adjustRightInd/>
              <w:snapToGrid/>
              <w:spacing w:line="0" w:lineRule="atLeast"/>
              <w:ind w:left="10029" w:leftChars="3164" w:right="0" w:rightChars="0" w:firstLine="119" w:firstLineChars="50"/>
              <w:jc w:val="both"/>
              <w:textAlignment w:val="auto"/>
              <w:outlineLvl w:val="9"/>
              <w:rPr>
                <w:rFonts w:hint="default" w:ascii="Times New Roman" w:hAnsi="Times New Roman" w:cs="Times New Roman"/>
                <w:bCs/>
                <w:sz w:val="24"/>
              </w:rPr>
            </w:pPr>
            <w:r>
              <w:rPr>
                <w:rFonts w:hint="default" w:ascii="Times New Roman" w:hAnsi="Times New Roman" w:cs="Times New Roman"/>
                <w:bCs/>
                <w:sz w:val="24"/>
              </w:rPr>
              <w:t xml:space="preserve">                                                     （盖    章）</w:t>
            </w:r>
          </w:p>
          <w:p>
            <w:pPr>
              <w:pStyle w:val="3"/>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outlineLvl w:val="9"/>
              <w:rPr>
                <w:rFonts w:hint="default" w:ascii="Times New Roman" w:hAnsi="Times New Roman" w:cs="Times New Roman"/>
                <w:bCs/>
                <w:sz w:val="24"/>
              </w:rPr>
            </w:pPr>
            <w:r>
              <w:rPr>
                <w:rFonts w:hint="default" w:ascii="Times New Roman" w:hAnsi="Times New Roman" w:cs="Times New Roman"/>
                <w:bCs/>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1" w:hRule="atLeast"/>
          <w:jc w:val="center"/>
        </w:trPr>
        <w:tc>
          <w:tcPr>
            <w:tcW w:w="8759"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outlineLvl w:val="9"/>
              <w:rPr>
                <w:rFonts w:hint="default" w:ascii="Times New Roman" w:hAnsi="Times New Roman" w:cs="Times New Roman"/>
                <w:bCs/>
                <w:sz w:val="24"/>
              </w:rPr>
            </w:pPr>
          </w:p>
          <w:p>
            <w:pPr>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outlineLvl w:val="9"/>
              <w:rPr>
                <w:rFonts w:hint="default" w:ascii="Times New Roman" w:hAnsi="Times New Roman" w:cs="Times New Roman"/>
                <w:bCs/>
                <w:sz w:val="24"/>
              </w:rPr>
            </w:pPr>
            <w:r>
              <w:rPr>
                <w:rFonts w:hint="default" w:ascii="Times New Roman" w:hAnsi="Times New Roman" w:cs="Times New Roman"/>
                <w:bCs/>
                <w:sz w:val="24"/>
              </w:rPr>
              <w:t>专家组评审意见</w:t>
            </w:r>
          </w:p>
          <w:p>
            <w:pPr>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outlineLvl w:val="9"/>
              <w:rPr>
                <w:rFonts w:hint="default" w:ascii="Times New Roman" w:hAnsi="Times New Roman" w:cs="Times New Roman"/>
                <w:bCs/>
                <w:sz w:val="24"/>
              </w:rPr>
            </w:pPr>
          </w:p>
          <w:p>
            <w:pPr>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outlineLvl w:val="9"/>
              <w:rPr>
                <w:rFonts w:hint="default" w:ascii="Times New Roman" w:hAnsi="Times New Roman" w:cs="Times New Roman"/>
                <w:bCs/>
                <w:sz w:val="24"/>
              </w:rPr>
            </w:pPr>
          </w:p>
          <w:p>
            <w:pPr>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outlineLvl w:val="9"/>
              <w:rPr>
                <w:rFonts w:hint="default" w:ascii="Times New Roman" w:hAnsi="Times New Roman" w:cs="Times New Roman"/>
                <w:sz w:val="24"/>
              </w:rPr>
            </w:pPr>
            <w:r>
              <w:rPr>
                <w:rFonts w:hint="default" w:ascii="Times New Roman" w:hAnsi="Times New Roman" w:cs="Times New Roman"/>
                <w:sz w:val="24"/>
              </w:rPr>
              <w:t xml:space="preserve">                                          专家组长签名：</w:t>
            </w:r>
          </w:p>
          <w:p>
            <w:pPr>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outlineLvl w:val="9"/>
              <w:rPr>
                <w:rFonts w:hint="default" w:ascii="Times New Roman" w:hAnsi="Times New Roman" w:cs="Times New Roman"/>
                <w:sz w:val="24"/>
              </w:rPr>
            </w:pPr>
            <w:r>
              <w:rPr>
                <w:rFonts w:hint="default" w:ascii="Times New Roman" w:hAnsi="Times New Roman" w:cs="Times New Roman"/>
                <w:sz w:val="24"/>
              </w:rPr>
              <w:t xml:space="preserve">                     </w:t>
            </w:r>
          </w:p>
          <w:p>
            <w:pPr>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outlineLvl w:val="9"/>
              <w:rPr>
                <w:rFonts w:hint="default" w:ascii="Times New Roman" w:hAnsi="Times New Roman" w:cs="Times New Roman"/>
                <w:sz w:val="24"/>
              </w:rPr>
            </w:pPr>
            <w:r>
              <w:rPr>
                <w:rFonts w:hint="default" w:ascii="Times New Roman" w:hAnsi="Times New Roman" w:cs="Times New Roman"/>
                <w:sz w:val="24"/>
              </w:rPr>
              <w:t xml:space="preserve">                                                  年   月   日</w:t>
            </w:r>
          </w:p>
          <w:p>
            <w:pPr>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outlineLvl w:val="9"/>
              <w:rPr>
                <w:rFonts w:hint="default" w:ascii="Times New Roman" w:hAnsi="Times New Roman" w:cs="Times New Roman"/>
                <w:bCs/>
                <w:sz w:val="24"/>
              </w:rPr>
            </w:pPr>
          </w:p>
          <w:p>
            <w:pPr>
              <w:pStyle w:val="3"/>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outlineLvl w:val="9"/>
              <w:rPr>
                <w:rFonts w:hint="default" w:ascii="Times New Roman" w:hAnsi="Times New Roman" w:cs="Times New Roman"/>
                <w:bCs/>
                <w:sz w:val="24"/>
              </w:rPr>
            </w:pPr>
            <w:r>
              <w:rPr>
                <w:rFonts w:hint="default" w:ascii="Times New Roman" w:hAnsi="Times New Roman" w:cs="Times New Roman"/>
                <w:bCs/>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8" w:hRule="atLeast"/>
          <w:jc w:val="center"/>
        </w:trPr>
        <w:tc>
          <w:tcPr>
            <w:tcW w:w="8759" w:type="dxa"/>
            <w:tcBorders>
              <w:top w:val="single" w:color="auto"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outlineLvl w:val="9"/>
              <w:rPr>
                <w:rFonts w:hint="default" w:ascii="Times New Roman" w:hAnsi="Times New Roman" w:cs="Times New Roman"/>
                <w:sz w:val="24"/>
              </w:rPr>
            </w:pPr>
          </w:p>
          <w:p>
            <w:pPr>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outlineLvl w:val="9"/>
              <w:rPr>
                <w:rFonts w:hint="default" w:ascii="Times New Roman" w:hAnsi="Times New Roman" w:cs="Times New Roman"/>
                <w:sz w:val="24"/>
              </w:rPr>
            </w:pPr>
            <w:r>
              <w:rPr>
                <w:rFonts w:hint="default" w:ascii="Times New Roman" w:hAnsi="Times New Roman" w:cs="Times New Roman"/>
                <w:sz w:val="24"/>
              </w:rPr>
              <w:t>省人力资源和社会保障厅意见</w:t>
            </w:r>
          </w:p>
          <w:p>
            <w:pPr>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outlineLvl w:val="9"/>
              <w:rPr>
                <w:rFonts w:hint="default" w:ascii="Times New Roman" w:hAnsi="Times New Roman" w:cs="Times New Roman"/>
                <w:sz w:val="24"/>
              </w:rPr>
            </w:pPr>
          </w:p>
          <w:p>
            <w:pPr>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outlineLvl w:val="9"/>
              <w:rPr>
                <w:rFonts w:hint="default" w:ascii="Times New Roman" w:hAnsi="Times New Roman" w:cs="Times New Roman"/>
                <w:sz w:val="24"/>
              </w:rPr>
            </w:pPr>
          </w:p>
          <w:p>
            <w:pPr>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outlineLvl w:val="9"/>
              <w:rPr>
                <w:rFonts w:hint="default" w:ascii="Times New Roman" w:hAnsi="Times New Roman" w:cs="Times New Roman"/>
                <w:bCs/>
              </w:rPr>
            </w:pPr>
          </w:p>
          <w:p>
            <w:pPr>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outlineLvl w:val="9"/>
              <w:rPr>
                <w:rFonts w:hint="default" w:ascii="Times New Roman" w:hAnsi="Times New Roman" w:cs="Times New Roman"/>
                <w:bCs/>
              </w:rPr>
            </w:pPr>
          </w:p>
          <w:p>
            <w:pPr>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outlineLvl w:val="9"/>
              <w:rPr>
                <w:rFonts w:hint="default" w:ascii="Times New Roman" w:hAnsi="Times New Roman" w:cs="Times New Roman"/>
                <w:bCs/>
              </w:rPr>
            </w:pPr>
          </w:p>
          <w:p>
            <w:pPr>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outlineLvl w:val="9"/>
              <w:rPr>
                <w:rFonts w:hint="default" w:ascii="Times New Roman" w:hAnsi="Times New Roman" w:cs="Times New Roman"/>
                <w:bCs/>
              </w:rPr>
            </w:pPr>
          </w:p>
          <w:p>
            <w:pPr>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outlineLvl w:val="9"/>
              <w:rPr>
                <w:rFonts w:hint="default" w:ascii="Times New Roman" w:hAnsi="Times New Roman" w:cs="Times New Roman"/>
                <w:bCs/>
              </w:rPr>
            </w:pPr>
          </w:p>
          <w:p>
            <w:pPr>
              <w:pStyle w:val="3"/>
              <w:keepNext w:val="0"/>
              <w:keepLines w:val="0"/>
              <w:pageBreakBefore w:val="0"/>
              <w:widowControl w:val="0"/>
              <w:kinsoku/>
              <w:wordWrap/>
              <w:overflowPunct/>
              <w:topLinePunct w:val="0"/>
              <w:autoSpaceDE/>
              <w:autoSpaceDN/>
              <w:bidi w:val="0"/>
              <w:adjustRightInd/>
              <w:snapToGrid/>
              <w:spacing w:line="0" w:lineRule="atLeast"/>
              <w:ind w:right="0" w:rightChars="0" w:firstLine="5807" w:firstLineChars="2450"/>
              <w:jc w:val="both"/>
              <w:textAlignment w:val="auto"/>
              <w:outlineLvl w:val="9"/>
              <w:rPr>
                <w:rFonts w:hint="default" w:ascii="Times New Roman" w:hAnsi="Times New Roman" w:cs="Times New Roman"/>
                <w:bCs/>
                <w:sz w:val="24"/>
              </w:rPr>
            </w:pPr>
            <w:r>
              <w:rPr>
                <w:rFonts w:hint="default" w:ascii="Times New Roman" w:hAnsi="Times New Roman" w:cs="Times New Roman"/>
                <w:bCs/>
                <w:sz w:val="24"/>
              </w:rPr>
              <w:t>（盖    章）</w:t>
            </w:r>
          </w:p>
          <w:p>
            <w:pPr>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outlineLvl w:val="9"/>
              <w:rPr>
                <w:rFonts w:hint="default" w:ascii="Times New Roman" w:hAnsi="Times New Roman" w:cs="Times New Roman"/>
                <w:bCs/>
                <w:sz w:val="24"/>
              </w:rPr>
            </w:pPr>
            <w:r>
              <w:rPr>
                <w:rFonts w:hint="default" w:ascii="Times New Roman" w:hAnsi="Times New Roman" w:cs="Times New Roman"/>
                <w:bCs/>
                <w:sz w:val="24"/>
              </w:rPr>
              <w:t xml:space="preserve">                                                    年    月    日</w:t>
            </w:r>
          </w:p>
          <w:p>
            <w:pPr>
              <w:pStyle w:val="3"/>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outlineLvl w:val="9"/>
              <w:rPr>
                <w:rFonts w:hint="default" w:ascii="Times New Roman" w:hAnsi="Times New Roman" w:cs="Times New Roman"/>
                <w:bCs/>
                <w:sz w:val="24"/>
              </w:rPr>
            </w:pPr>
          </w:p>
        </w:tc>
      </w:tr>
    </w:tbl>
    <w:p>
      <w:pPr>
        <w:pStyle w:val="3"/>
        <w:spacing w:after="0" w:line="300" w:lineRule="exact"/>
        <w:ind w:left="0" w:leftChars="0"/>
        <w:rPr>
          <w:rFonts w:hint="default" w:ascii="Times New Roman" w:hAnsi="Times New Roman" w:eastAsia="黑体" w:cs="Times New Roman"/>
          <w:bCs/>
        </w:rPr>
      </w:pPr>
    </w:p>
    <w:p>
      <w:pPr>
        <w:pStyle w:val="3"/>
        <w:spacing w:after="0" w:line="300" w:lineRule="exact"/>
        <w:ind w:left="0" w:leftChars="0"/>
        <w:rPr>
          <w:rFonts w:hint="default" w:ascii="Times New Roman" w:hAnsi="Times New Roman" w:cs="Times New Roman"/>
          <w:bCs/>
          <w:sz w:val="24"/>
        </w:rPr>
      </w:pPr>
      <w:r>
        <w:rPr>
          <w:rFonts w:hint="default" w:ascii="Times New Roman" w:hAnsi="Times New Roman" w:cs="Times New Roman"/>
          <w:bCs/>
          <w:sz w:val="24"/>
        </w:rPr>
        <w:t>注：填写此表时，内容简明扼要。如因篇幅原因可对表格进行调整，应当以“整页设计”为原则，不要任意改变栏目和规格。</w:t>
      </w:r>
    </w:p>
    <w:p>
      <w:pPr>
        <w:rPr>
          <w:rFonts w:hint="default" w:ascii="Times New Roman" w:hAnsi="Times New Roman" w:cs="Times New Roman"/>
          <w:bCs/>
          <w:sz w:val="24"/>
        </w:rPr>
      </w:pPr>
      <w:r>
        <w:rPr>
          <w:rFonts w:hint="default" w:ascii="Times New Roman" w:hAnsi="Times New Roman" w:cs="Times New Roman"/>
          <w:bCs/>
          <w:sz w:val="24"/>
        </w:rPr>
        <w:br w:type="page"/>
      </w:r>
    </w:p>
    <w:p>
      <w:pPr>
        <w:spacing w:line="360" w:lineRule="auto"/>
        <w:rPr>
          <w:rFonts w:hint="eastAsia" w:ascii="仿宋" w:hAnsi="仿宋" w:eastAsia="仿宋" w:cs="仿宋"/>
          <w:bCs/>
          <w:sz w:val="32"/>
          <w:szCs w:val="32"/>
        </w:rPr>
      </w:pPr>
      <w:r>
        <w:rPr>
          <w:rFonts w:hint="eastAsia" w:ascii="仿宋" w:hAnsi="仿宋" w:eastAsia="仿宋" w:cs="仿宋"/>
          <w:bCs/>
          <w:sz w:val="32"/>
          <w:szCs w:val="32"/>
        </w:rPr>
        <w:t>附录</w:t>
      </w:r>
    </w:p>
    <w:p>
      <w:pPr>
        <w:widowControl w:val="0"/>
        <w:spacing w:after="0" w:line="560" w:lineRule="exact"/>
        <w:jc w:val="center"/>
        <w:rPr>
          <w:rFonts w:hint="eastAsia" w:ascii="创艺简Microsoft)" w:hAnsi="创艺简Microsoft)" w:eastAsia="创艺简Microsoft)" w:cs="创艺简Microsoft)"/>
          <w:b w:val="0"/>
          <w:bCs/>
          <w:sz w:val="40"/>
          <w:szCs w:val="40"/>
        </w:rPr>
      </w:pPr>
      <w:r>
        <w:rPr>
          <w:rFonts w:hint="eastAsia" w:ascii="创艺简Microsoft)" w:hAnsi="创艺简Microsoft)" w:eastAsia="创艺简Microsoft)" w:cs="创艺简Microsoft)"/>
          <w:b w:val="0"/>
          <w:bCs/>
          <w:sz w:val="40"/>
          <w:szCs w:val="40"/>
        </w:rPr>
        <w:t>广东省技工院校精品课程评审指标</w:t>
      </w:r>
    </w:p>
    <w:p>
      <w:pPr>
        <w:widowControl w:val="0"/>
        <w:spacing w:after="0" w:line="560" w:lineRule="exact"/>
        <w:jc w:val="center"/>
        <w:rPr>
          <w:rFonts w:hint="eastAsia" w:ascii="创艺简Microsoft)" w:hAnsi="创艺简Microsoft)" w:eastAsia="创艺简Microsoft)" w:cs="创艺简Microsoft)"/>
          <w:b w:val="0"/>
          <w:bCs/>
          <w:sz w:val="40"/>
          <w:szCs w:val="40"/>
        </w:rPr>
      </w:pPr>
      <w:r>
        <w:rPr>
          <w:rFonts w:hint="eastAsia" w:ascii="创艺简Microsoft)" w:hAnsi="创艺简Microsoft)" w:eastAsia="创艺简Microsoft)" w:cs="创艺简Microsoft)"/>
          <w:b w:val="0"/>
          <w:bCs/>
          <w:sz w:val="40"/>
          <w:szCs w:val="40"/>
        </w:rPr>
        <w:t>相关词语解释说明</w:t>
      </w:r>
    </w:p>
    <w:p>
      <w:pPr>
        <w:widowControl w:val="0"/>
        <w:spacing w:after="0" w:line="560" w:lineRule="exact"/>
        <w:ind w:firstLine="634" w:firstLineChars="200"/>
        <w:jc w:val="both"/>
        <w:rPr>
          <w:rFonts w:hint="default" w:ascii="Times New Roman" w:hAnsi="Times New Roman"/>
          <w:color w:val="FF0000"/>
          <w:sz w:val="32"/>
          <w:szCs w:val="32"/>
        </w:rPr>
      </w:pPr>
    </w:p>
    <w:p>
      <w:pPr>
        <w:widowControl w:val="0"/>
        <w:spacing w:after="0" w:line="560" w:lineRule="exact"/>
        <w:ind w:firstLine="634" w:firstLineChars="200"/>
        <w:jc w:val="both"/>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1.课程地位。指本课程在专业课程体系中的地位。说明课程是必修课程或选修课程、公共基础课、专业基础课</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专业核心课或专业（技能）方向课等。</w:t>
      </w:r>
    </w:p>
    <w:p>
      <w:pPr>
        <w:widowControl w:val="0"/>
        <w:spacing w:after="0" w:line="560" w:lineRule="exact"/>
        <w:ind w:firstLine="634" w:firstLineChars="200"/>
        <w:jc w:val="both"/>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2.课程类型。指按照课程设计的不同性质和特点形成的课程类别。说明本课程属于学科课程，或活动课程，或综合课程等</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在课程目标、课程内容、课程实施</w:t>
      </w:r>
      <w:r>
        <w:rPr>
          <w:rFonts w:hint="default" w:ascii="Times New Roman" w:hAnsi="Times New Roman" w:eastAsia="仿宋" w:cs="Times New Roman"/>
          <w:color w:val="auto"/>
          <w:sz w:val="32"/>
          <w:szCs w:val="32"/>
          <w:lang w:val="en-US" w:eastAsia="zh-CN"/>
        </w:rPr>
        <w:t>等方面</w:t>
      </w:r>
      <w:r>
        <w:rPr>
          <w:rFonts w:hint="default" w:ascii="Times New Roman" w:hAnsi="Times New Roman" w:eastAsia="仿宋" w:cs="Times New Roman"/>
          <w:color w:val="auto"/>
          <w:sz w:val="32"/>
          <w:szCs w:val="32"/>
        </w:rPr>
        <w:t>的设计思想。</w:t>
      </w:r>
    </w:p>
    <w:p>
      <w:pPr>
        <w:widowControl w:val="0"/>
        <w:spacing w:after="0" w:line="560" w:lineRule="exact"/>
        <w:ind w:firstLine="634" w:firstLineChars="200"/>
        <w:jc w:val="both"/>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课程教学组织形式。指本课程实施过程中的教学活动结构方式。说明本课程依据课程内容特点开展班级授课、小组学习、个别学习，线下学习、线上学习、线上线下混合式学习，教室学习、实训室学习、职场学习等。</w:t>
      </w:r>
    </w:p>
    <w:p>
      <w:pPr>
        <w:widowControl w:val="0"/>
        <w:spacing w:after="0" w:line="560" w:lineRule="exact"/>
        <w:ind w:firstLine="634"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4.课程作用。指本课程对实现技能人才培养目标起到的作用。说明本课程对学生素质养成的作用、对学生知识掌握的作用、对学生能力发展的作用、对学生就业和生涯发展的作用。</w:t>
      </w:r>
    </w:p>
    <w:p>
      <w:pPr>
        <w:widowControl w:val="0"/>
        <w:spacing w:after="0" w:line="560" w:lineRule="exact"/>
        <w:ind w:firstLine="634"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5.课程标准。指规定了一门课程的课程目标、课程内容、实施建议和考核要求的教学指导性文件。可根据不同的课程类型，采用相应的课程标准格式。一体化课程应当采用人社部一体化课程标准格式。</w:t>
      </w:r>
    </w:p>
    <w:p>
      <w:pPr>
        <w:widowControl w:val="0"/>
        <w:spacing w:after="0" w:line="560" w:lineRule="exact"/>
        <w:ind w:firstLine="634"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（1）课程目标。指课程所要达到的预期结果，符合课程类型和专业技能人才培养目标要求。</w:t>
      </w:r>
    </w:p>
    <w:p>
      <w:pPr>
        <w:widowControl w:val="0"/>
        <w:spacing w:after="0" w:line="560" w:lineRule="exact"/>
        <w:ind w:firstLine="634"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（2）课程内容。指课程的具体教学内容和要求。根据不同的课程类型，规范表述教学内容和要求。一体化课程应当采用人社部一体化课程标准格式中学习内容和参考性学习任务表述方式等。</w:t>
      </w:r>
    </w:p>
    <w:p>
      <w:pPr>
        <w:widowControl w:val="0"/>
        <w:spacing w:after="0" w:line="560" w:lineRule="exact"/>
        <w:ind w:firstLine="634"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（3）实施建议。指实施本课程时所需的场地、设备、课程资源、师资队伍、使用的教材、采用的教学方法等方面的具体建议。</w:t>
      </w:r>
    </w:p>
    <w:p>
      <w:pPr>
        <w:widowControl w:val="0"/>
        <w:spacing w:after="0" w:line="560" w:lineRule="exact"/>
        <w:ind w:firstLine="634" w:firstLineChars="200"/>
        <w:jc w:val="both"/>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4）考核要求。指对学生学完本课程后采取的考核方式要求。考核方式要符合课程类型，体现现代教学评价理念。过程性评价是指针对学生个体在学习过程中的表现和变化情况进行的评价。成果性评价是指针对学生展示的学习成果进行的评价，以判断学生的学习效果。</w:t>
      </w:r>
    </w:p>
    <w:p>
      <w:pPr>
        <w:widowControl w:val="0"/>
        <w:spacing w:after="0" w:line="560" w:lineRule="exact"/>
        <w:ind w:firstLine="634" w:firstLineChars="200"/>
        <w:jc w:val="both"/>
        <w:rPr>
          <w:rFonts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6.教学设计。教师根据课程内容、学生特点和教学环境条件，策划学生学习活动过程的方案（一般称为教案）。数字化资源是指以文字、图形、图像、声音、动画和视像等形式储存在一定的载体上并可供利用的信息。</w:t>
      </w:r>
    </w:p>
    <w:p>
      <w:pPr>
        <w:widowControl w:val="0"/>
        <w:spacing w:after="0" w:line="560" w:lineRule="exact"/>
        <w:ind w:firstLine="634"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7.教学视频。指反映完成教学任务的实际教学活动的视频。需要拍摄编辑制作1个具有代表性学习任务的10分钟教学视频，视频文件采用MP4格式，大小不超过300MB。</w:t>
      </w:r>
    </w:p>
    <w:p>
      <w:pPr>
        <w:widowControl w:val="0"/>
        <w:spacing w:after="0" w:line="560" w:lineRule="exact"/>
        <w:ind w:firstLine="634"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8.教学资源。指为有效开展教学提供的视频、课件、教具、技术文件、教学软件、教材、考核资料等不同类型的素材。</w:t>
      </w:r>
    </w:p>
    <w:p>
      <w:pPr>
        <w:widowControl w:val="0"/>
        <w:spacing w:after="0" w:line="560" w:lineRule="exact"/>
        <w:ind w:firstLine="634"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9.教学条件。指为有效开展教学提供的教学场所、设施设备、校企合作等条件。</w:t>
      </w:r>
    </w:p>
    <w:p>
      <w:pPr>
        <w:widowControl w:val="0"/>
        <w:spacing w:after="0" w:line="560" w:lineRule="exact"/>
        <w:ind w:firstLine="634"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10.师资组成：指完成本课程建设和教学的课程负责人、主讲教师、教学辅助人员和企业兼职教师。</w:t>
      </w:r>
    </w:p>
    <w:p>
      <w:pPr>
        <w:widowControl w:val="0"/>
        <w:spacing w:after="0" w:line="560" w:lineRule="exact"/>
        <w:ind w:firstLine="634"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11.师资能力：指完成本课程建设和教学工作相关人员的专业能力、教研成果情况。</w:t>
      </w:r>
    </w:p>
    <w:p>
      <w:pPr>
        <w:widowControl w:val="0"/>
        <w:spacing w:after="0" w:line="560" w:lineRule="exact"/>
        <w:ind w:firstLine="634" w:firstLineChars="200"/>
        <w:jc w:val="both"/>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12.课程考核：指根据课程教学目标和教学内容，对学生学习本课程所进行的教学评价。</w:t>
      </w:r>
    </w:p>
    <w:p>
      <w:pPr>
        <w:widowControl w:val="0"/>
        <w:spacing w:after="0" w:line="560" w:lineRule="exact"/>
        <w:ind w:firstLine="634"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13.教学效果。指学校、学生和社会对本课程教学效果的评价，以及学生参加相关技能（知识）比赛获奖、参加社会公益活动或取得职业技能等级证书情况。</w:t>
      </w:r>
    </w:p>
    <w:p>
      <w:pPr>
        <w:widowControl w:val="0"/>
        <w:spacing w:after="0" w:line="560" w:lineRule="exact"/>
        <w:ind w:firstLine="634"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14.课程创新：指本课程在课程设计、课程实施、课程师资、课程效果等某一方面或者多方面与同类课程比较，具有特色与创新之处，并起到示范引领作用。</w:t>
      </w:r>
    </w:p>
    <w:p>
      <w:pPr>
        <w:widowControl w:val="0"/>
        <w:spacing w:after="0" w:line="560" w:lineRule="exact"/>
        <w:ind w:firstLine="634"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15.组织保障：指学校在组织管理机构、制度、措施和人财物投入等方面保障精品课程建设情况。</w:t>
      </w:r>
    </w:p>
    <w:p>
      <w:pPr>
        <w:widowControl w:val="0"/>
        <w:spacing w:after="0" w:line="560" w:lineRule="exact"/>
        <w:ind w:firstLine="634" w:firstLineChars="200"/>
        <w:jc w:val="both"/>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16.说课视频：指介绍课程设计、课程实施、课程师资、课程效果等情况的视频。需要拍摄编辑制作15分钟的本课程说明视频，视频文件采用MP4格式，大小不超过400MB。</w:t>
      </w:r>
    </w:p>
    <w:p>
      <w:pPr>
        <w:widowControl w:val="0"/>
        <w:numPr>
          <w:ilvl w:val="0"/>
          <w:numId w:val="0"/>
        </w:numPr>
        <w:spacing w:after="0" w:line="560" w:lineRule="exact"/>
        <w:ind w:left="0" w:leftChars="0"/>
        <w:jc w:val="both"/>
        <w:rPr>
          <w:rFonts w:hint="default" w:ascii="Times New Roman" w:hAnsi="Times New Roman" w:eastAsia="仿宋_GB2312"/>
          <w:color w:val="auto"/>
          <w:sz w:val="32"/>
          <w:szCs w:val="32"/>
          <w:lang w:val="en-US" w:eastAsia="zh-CN"/>
        </w:rPr>
      </w:pPr>
    </w:p>
    <w:sectPr>
      <w:footerReference r:id="rId3" w:type="default"/>
      <w:pgSz w:w="11910" w:h="16840"/>
      <w:pgMar w:top="2098" w:right="1474" w:bottom="1984" w:left="1587" w:header="1304" w:footer="1134" w:gutter="0"/>
      <w:cols w:space="0" w:num="1"/>
      <w:rtlGutter w:val="0"/>
      <w:docGrid w:type="linesAndChars" w:linePitch="579" w:charSpace="-8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创艺简标宋">
    <w:altName w:val="黑体"/>
    <w:panose1 w:val="00000000000000000000"/>
    <w:charset w:val="00"/>
    <w:family w:val="auto"/>
    <w:pitch w:val="default"/>
    <w:sig w:usb0="00000000" w:usb1="00000000" w:usb2="00000000" w:usb3="00000000" w:csb0="00000000" w:csb1="00000000"/>
  </w:font>
  <w:font w:name="创艺简Microsoft)">
    <w:altName w:val="Segoe Print"/>
    <w:panose1 w:val="00000000000000000000"/>
    <w:charset w:val="00"/>
    <w:family w:val="auto"/>
    <w:pitch w:val="default"/>
    <w:sig w:usb0="00000000" w:usb1="00000000" w:usb2="00000000" w:usb3="00000000" w:csb0="0000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
                  <w:snapToGrid/>
                  <w:spacing w:after="0"/>
                  <w:jc w:val="center"/>
                  <w:rPr>
                    <w:rFonts w:ascii="Times New Roman" w:hAnsi="Times New Roman"/>
                    <w:sz w:val="28"/>
                    <w:szCs w:val="28"/>
                  </w:rPr>
                </w:pPr>
                <w:r>
                  <w:rPr>
                    <w:rFonts w:hint="eastAsia" w:ascii="仿宋_GB2312" w:hAnsi="仿宋_GB2312" w:eastAsia="仿宋_GB2312" w:cs="仿宋_GB2312"/>
                    <w:sz w:val="28"/>
                    <w:szCs w:val="28"/>
                    <w:lang w:eastAsia="zh-CN"/>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5</w:t>
                </w:r>
                <w:r>
                  <w:rPr>
                    <w:rFonts w:ascii="Times New Roman" w:hAnsi="Times New Roman"/>
                    <w:sz w:val="28"/>
                    <w:szCs w:val="28"/>
                    <w:lang w:val="zh-CN"/>
                  </w:rPr>
                  <w:fldChar w:fldCharType="end"/>
                </w:r>
                <w:r>
                  <w:rPr>
                    <w:rFonts w:hint="eastAsia" w:ascii="仿宋_GB2312" w:hAnsi="仿宋_GB2312" w:eastAsia="仿宋_GB2312" w:cs="仿宋_GB2312"/>
                    <w:sz w:val="28"/>
                    <w:szCs w:val="28"/>
                    <w:lang w:val="zh-CN"/>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7EE6A7"/>
    <w:multiLevelType w:val="singleLevel"/>
    <w:tmpl w:val="897EE6A7"/>
    <w:lvl w:ilvl="0" w:tentative="0">
      <w:start w:val="1"/>
      <w:numFmt w:val="decimal"/>
      <w:lvlText w:val="%1."/>
      <w:lvlJc w:val="left"/>
      <w:pPr>
        <w:tabs>
          <w:tab w:val="left" w:pos="312"/>
        </w:tabs>
      </w:pPr>
    </w:lvl>
  </w:abstractNum>
  <w:abstractNum w:abstractNumId="1">
    <w:nsid w:val="CF3A1081"/>
    <w:multiLevelType w:val="singleLevel"/>
    <w:tmpl w:val="CF3A1081"/>
    <w:lvl w:ilvl="0" w:tentative="0">
      <w:start w:val="1"/>
      <w:numFmt w:val="decimal"/>
      <w:lvlText w:val="%1."/>
      <w:lvlJc w:val="left"/>
      <w:pPr>
        <w:tabs>
          <w:tab w:val="left" w:pos="312"/>
        </w:tabs>
      </w:pPr>
    </w:lvl>
  </w:abstractNum>
  <w:abstractNum w:abstractNumId="2">
    <w:nsid w:val="DCB7A33F"/>
    <w:multiLevelType w:val="singleLevel"/>
    <w:tmpl w:val="DCB7A33F"/>
    <w:lvl w:ilvl="0" w:tentative="0">
      <w:start w:val="1"/>
      <w:numFmt w:val="decimal"/>
      <w:lvlText w:val="%1."/>
      <w:lvlJc w:val="left"/>
      <w:pPr>
        <w:tabs>
          <w:tab w:val="left" w:pos="312"/>
        </w:tabs>
      </w:pPr>
    </w:lvl>
  </w:abstractNum>
  <w:abstractNum w:abstractNumId="3">
    <w:nsid w:val="F68F85A4"/>
    <w:multiLevelType w:val="singleLevel"/>
    <w:tmpl w:val="F68F85A4"/>
    <w:lvl w:ilvl="0" w:tentative="0">
      <w:start w:val="1"/>
      <w:numFmt w:val="decimal"/>
      <w:lvlText w:val="%1."/>
      <w:lvlJc w:val="left"/>
      <w:pPr>
        <w:tabs>
          <w:tab w:val="left" w:pos="312"/>
        </w:tabs>
      </w:pPr>
    </w:lvl>
  </w:abstractNum>
  <w:abstractNum w:abstractNumId="4">
    <w:nsid w:val="068463D5"/>
    <w:multiLevelType w:val="singleLevel"/>
    <w:tmpl w:val="068463D5"/>
    <w:lvl w:ilvl="0" w:tentative="0">
      <w:start w:val="2"/>
      <w:numFmt w:val="chineseCounting"/>
      <w:suff w:val="nothing"/>
      <w:lvlText w:val="%1、"/>
      <w:lvlJc w:val="left"/>
      <w:rPr>
        <w:rFonts w:hint="eastAsia"/>
      </w:rPr>
    </w:lvl>
  </w:abstractNum>
  <w:abstractNum w:abstractNumId="5">
    <w:nsid w:val="1C3908EC"/>
    <w:multiLevelType w:val="singleLevel"/>
    <w:tmpl w:val="1C3908EC"/>
    <w:lvl w:ilvl="0" w:tentative="0">
      <w:start w:val="1"/>
      <w:numFmt w:val="decimal"/>
      <w:lvlText w:val="%1."/>
      <w:lvlJc w:val="left"/>
      <w:pPr>
        <w:tabs>
          <w:tab w:val="left" w:pos="312"/>
        </w:tabs>
      </w:pPr>
    </w:lvl>
  </w:abstractNum>
  <w:abstractNum w:abstractNumId="6">
    <w:nsid w:val="1FFC479E"/>
    <w:multiLevelType w:val="singleLevel"/>
    <w:tmpl w:val="1FFC479E"/>
    <w:lvl w:ilvl="0" w:tentative="0">
      <w:start w:val="1"/>
      <w:numFmt w:val="decimal"/>
      <w:lvlText w:val="%1."/>
      <w:lvlJc w:val="left"/>
      <w:pPr>
        <w:tabs>
          <w:tab w:val="left" w:pos="312"/>
        </w:tabs>
      </w:pPr>
    </w:lvl>
  </w:abstractNum>
  <w:abstractNum w:abstractNumId="7">
    <w:nsid w:val="44B9787C"/>
    <w:multiLevelType w:val="singleLevel"/>
    <w:tmpl w:val="44B9787C"/>
    <w:lvl w:ilvl="0" w:tentative="0">
      <w:start w:val="1"/>
      <w:numFmt w:val="decimal"/>
      <w:lvlText w:val="%1."/>
      <w:lvlJc w:val="left"/>
      <w:pPr>
        <w:tabs>
          <w:tab w:val="left" w:pos="312"/>
        </w:tabs>
      </w:pPr>
    </w:lvl>
  </w:abstractNum>
  <w:abstractNum w:abstractNumId="8">
    <w:nsid w:val="47ABC16E"/>
    <w:multiLevelType w:val="singleLevel"/>
    <w:tmpl w:val="47ABC16E"/>
    <w:lvl w:ilvl="0" w:tentative="0">
      <w:start w:val="1"/>
      <w:numFmt w:val="decimal"/>
      <w:lvlText w:val="%1."/>
      <w:lvlJc w:val="left"/>
      <w:pPr>
        <w:tabs>
          <w:tab w:val="left" w:pos="312"/>
        </w:tabs>
      </w:pPr>
    </w:lvl>
  </w:abstractNum>
  <w:abstractNum w:abstractNumId="9">
    <w:nsid w:val="52E985B9"/>
    <w:multiLevelType w:val="singleLevel"/>
    <w:tmpl w:val="52E985B9"/>
    <w:lvl w:ilvl="0" w:tentative="0">
      <w:start w:val="1"/>
      <w:numFmt w:val="decimal"/>
      <w:lvlText w:val="%1."/>
      <w:lvlJc w:val="left"/>
      <w:pPr>
        <w:tabs>
          <w:tab w:val="left" w:pos="312"/>
        </w:tabs>
      </w:pPr>
    </w:lvl>
  </w:abstractNum>
  <w:abstractNum w:abstractNumId="10">
    <w:nsid w:val="5EC3AB73"/>
    <w:multiLevelType w:val="singleLevel"/>
    <w:tmpl w:val="5EC3AB73"/>
    <w:lvl w:ilvl="0" w:tentative="0">
      <w:start w:val="1"/>
      <w:numFmt w:val="decimal"/>
      <w:lvlText w:val="%1."/>
      <w:lvlJc w:val="left"/>
      <w:pPr>
        <w:tabs>
          <w:tab w:val="left" w:pos="312"/>
        </w:tabs>
      </w:pPr>
    </w:lvl>
  </w:abstractNum>
  <w:abstractNum w:abstractNumId="11">
    <w:nsid w:val="79A16905"/>
    <w:multiLevelType w:val="singleLevel"/>
    <w:tmpl w:val="79A16905"/>
    <w:lvl w:ilvl="0" w:tentative="0">
      <w:start w:val="1"/>
      <w:numFmt w:val="decimal"/>
      <w:lvlText w:val="%1."/>
      <w:lvlJc w:val="left"/>
      <w:pPr>
        <w:tabs>
          <w:tab w:val="left" w:pos="312"/>
        </w:tabs>
      </w:pPr>
    </w:lvl>
  </w:abstractNum>
  <w:num w:numId="1">
    <w:abstractNumId w:val="4"/>
  </w:num>
  <w:num w:numId="2">
    <w:abstractNumId w:val="3"/>
  </w:num>
  <w:num w:numId="3">
    <w:abstractNumId w:val="9"/>
  </w:num>
  <w:num w:numId="4">
    <w:abstractNumId w:val="7"/>
  </w:num>
  <w:num w:numId="5">
    <w:abstractNumId w:val="2"/>
  </w:num>
  <w:num w:numId="6">
    <w:abstractNumId w:val="6"/>
  </w:num>
  <w:num w:numId="7">
    <w:abstractNumId w:val="1"/>
  </w:num>
  <w:num w:numId="8">
    <w:abstractNumId w:val="10"/>
  </w:num>
  <w:num w:numId="9">
    <w:abstractNumId w:val="5"/>
  </w:num>
  <w:num w:numId="10">
    <w:abstractNumId w:val="0"/>
  </w:num>
  <w:num w:numId="11">
    <w:abstractNumId w:val="11"/>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曾朝">
    <w15:presenceInfo w15:providerId="WPS Office" w15:userId="13421798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revisionView w:markup="0"/>
  <w:trackRevisions w:val="1"/>
  <w:documentProtection w:enforcement="0"/>
  <w:defaultTabStop w:val="420"/>
  <w:drawingGridHorizontalSpacing w:val="158"/>
  <w:drawingGridVerticalSpacing w:val="290"/>
  <w:displayHorizontalDrawingGridEvery w:val="2"/>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13315"/>
    <w:rsid w:val="000035D2"/>
    <w:rsid w:val="00010FA8"/>
    <w:rsid w:val="00042A50"/>
    <w:rsid w:val="000A1F3B"/>
    <w:rsid w:val="001073BC"/>
    <w:rsid w:val="00111D8C"/>
    <w:rsid w:val="00120E39"/>
    <w:rsid w:val="001374A7"/>
    <w:rsid w:val="00153D29"/>
    <w:rsid w:val="0015661A"/>
    <w:rsid w:val="00185D7D"/>
    <w:rsid w:val="001B1953"/>
    <w:rsid w:val="002145C5"/>
    <w:rsid w:val="00214E39"/>
    <w:rsid w:val="002834CC"/>
    <w:rsid w:val="002B4D20"/>
    <w:rsid w:val="002C0587"/>
    <w:rsid w:val="002C7BA5"/>
    <w:rsid w:val="002E25A8"/>
    <w:rsid w:val="00313315"/>
    <w:rsid w:val="00355B7D"/>
    <w:rsid w:val="00394C4B"/>
    <w:rsid w:val="003E4763"/>
    <w:rsid w:val="003E6387"/>
    <w:rsid w:val="004D3CD7"/>
    <w:rsid w:val="00541DE5"/>
    <w:rsid w:val="0058244C"/>
    <w:rsid w:val="00596176"/>
    <w:rsid w:val="005C0BA4"/>
    <w:rsid w:val="005D796B"/>
    <w:rsid w:val="00604142"/>
    <w:rsid w:val="00630FFA"/>
    <w:rsid w:val="00642836"/>
    <w:rsid w:val="0065642D"/>
    <w:rsid w:val="00667E27"/>
    <w:rsid w:val="006D6B5F"/>
    <w:rsid w:val="00734D02"/>
    <w:rsid w:val="00745BEC"/>
    <w:rsid w:val="00785805"/>
    <w:rsid w:val="00792B7D"/>
    <w:rsid w:val="007939CC"/>
    <w:rsid w:val="007D2B9C"/>
    <w:rsid w:val="00800A4F"/>
    <w:rsid w:val="0081368C"/>
    <w:rsid w:val="008C09AB"/>
    <w:rsid w:val="008F61BF"/>
    <w:rsid w:val="009164EC"/>
    <w:rsid w:val="00942B6A"/>
    <w:rsid w:val="00944599"/>
    <w:rsid w:val="0096316A"/>
    <w:rsid w:val="009B5EC2"/>
    <w:rsid w:val="00A2302A"/>
    <w:rsid w:val="00A915F8"/>
    <w:rsid w:val="00B217AF"/>
    <w:rsid w:val="00B56BA1"/>
    <w:rsid w:val="00B73695"/>
    <w:rsid w:val="00BD202E"/>
    <w:rsid w:val="00BD3FC8"/>
    <w:rsid w:val="00BE4C73"/>
    <w:rsid w:val="00C0503D"/>
    <w:rsid w:val="00C65BD3"/>
    <w:rsid w:val="00D1755A"/>
    <w:rsid w:val="00D335C7"/>
    <w:rsid w:val="00D82299"/>
    <w:rsid w:val="00DF2050"/>
    <w:rsid w:val="00E36AB2"/>
    <w:rsid w:val="00E54AEA"/>
    <w:rsid w:val="00E75D39"/>
    <w:rsid w:val="00E968FC"/>
    <w:rsid w:val="00EE54D7"/>
    <w:rsid w:val="00EE7978"/>
    <w:rsid w:val="00F04F39"/>
    <w:rsid w:val="00F11FCB"/>
    <w:rsid w:val="00F45C05"/>
    <w:rsid w:val="00FA3624"/>
    <w:rsid w:val="00FB426D"/>
    <w:rsid w:val="010F236E"/>
    <w:rsid w:val="01546712"/>
    <w:rsid w:val="018B22B7"/>
    <w:rsid w:val="01AE2D7E"/>
    <w:rsid w:val="01DA0736"/>
    <w:rsid w:val="01FC0127"/>
    <w:rsid w:val="02905394"/>
    <w:rsid w:val="02E763B2"/>
    <w:rsid w:val="02F26AA9"/>
    <w:rsid w:val="02FB6836"/>
    <w:rsid w:val="040905D4"/>
    <w:rsid w:val="04351D72"/>
    <w:rsid w:val="044209B5"/>
    <w:rsid w:val="04D12FA6"/>
    <w:rsid w:val="04ED411A"/>
    <w:rsid w:val="05655B41"/>
    <w:rsid w:val="058E296C"/>
    <w:rsid w:val="06136737"/>
    <w:rsid w:val="062F7016"/>
    <w:rsid w:val="06664889"/>
    <w:rsid w:val="06AE14C9"/>
    <w:rsid w:val="06C53985"/>
    <w:rsid w:val="07504E16"/>
    <w:rsid w:val="085C050B"/>
    <w:rsid w:val="087D793E"/>
    <w:rsid w:val="08B270A8"/>
    <w:rsid w:val="094A36DE"/>
    <w:rsid w:val="095A6CE8"/>
    <w:rsid w:val="0A7B1EE9"/>
    <w:rsid w:val="0AE24379"/>
    <w:rsid w:val="0C5503E7"/>
    <w:rsid w:val="0CC71539"/>
    <w:rsid w:val="0CF32DC4"/>
    <w:rsid w:val="0D0568BC"/>
    <w:rsid w:val="0E934375"/>
    <w:rsid w:val="0EFC4540"/>
    <w:rsid w:val="0F0C5FB5"/>
    <w:rsid w:val="0F112E96"/>
    <w:rsid w:val="0F1E203A"/>
    <w:rsid w:val="0F3021ED"/>
    <w:rsid w:val="0F421796"/>
    <w:rsid w:val="0F8B5ADA"/>
    <w:rsid w:val="0F964A9C"/>
    <w:rsid w:val="0FA61AD1"/>
    <w:rsid w:val="0FC45478"/>
    <w:rsid w:val="0FDC72CC"/>
    <w:rsid w:val="101164E4"/>
    <w:rsid w:val="10762DAC"/>
    <w:rsid w:val="11035350"/>
    <w:rsid w:val="116E6FF5"/>
    <w:rsid w:val="119C4BB4"/>
    <w:rsid w:val="11C2501D"/>
    <w:rsid w:val="123F1D85"/>
    <w:rsid w:val="138745C2"/>
    <w:rsid w:val="13E54619"/>
    <w:rsid w:val="13F70AB2"/>
    <w:rsid w:val="14260C1D"/>
    <w:rsid w:val="142A5286"/>
    <w:rsid w:val="158A7DDB"/>
    <w:rsid w:val="15980363"/>
    <w:rsid w:val="15A6119E"/>
    <w:rsid w:val="15BC329D"/>
    <w:rsid w:val="16027FC5"/>
    <w:rsid w:val="16155449"/>
    <w:rsid w:val="1684252A"/>
    <w:rsid w:val="17662B90"/>
    <w:rsid w:val="17F83EBD"/>
    <w:rsid w:val="17FA5593"/>
    <w:rsid w:val="183F6006"/>
    <w:rsid w:val="185A6628"/>
    <w:rsid w:val="186C396D"/>
    <w:rsid w:val="18B839C4"/>
    <w:rsid w:val="18FE786E"/>
    <w:rsid w:val="191C3241"/>
    <w:rsid w:val="1957692F"/>
    <w:rsid w:val="195B0905"/>
    <w:rsid w:val="19CB3F34"/>
    <w:rsid w:val="1B122D32"/>
    <w:rsid w:val="1B36494B"/>
    <w:rsid w:val="1B7A13EA"/>
    <w:rsid w:val="1B991282"/>
    <w:rsid w:val="1C137A30"/>
    <w:rsid w:val="1C4E1F85"/>
    <w:rsid w:val="1CA33A08"/>
    <w:rsid w:val="1D160B4D"/>
    <w:rsid w:val="1D6B6C94"/>
    <w:rsid w:val="1DB32BEA"/>
    <w:rsid w:val="1E3262B3"/>
    <w:rsid w:val="1E3745EE"/>
    <w:rsid w:val="1E5A01B2"/>
    <w:rsid w:val="1E8C0BDB"/>
    <w:rsid w:val="1F967F26"/>
    <w:rsid w:val="21094E04"/>
    <w:rsid w:val="212459D1"/>
    <w:rsid w:val="226B7D0B"/>
    <w:rsid w:val="228F7825"/>
    <w:rsid w:val="22EB50D7"/>
    <w:rsid w:val="23243A55"/>
    <w:rsid w:val="23D97332"/>
    <w:rsid w:val="24226A32"/>
    <w:rsid w:val="244B1B52"/>
    <w:rsid w:val="24721C43"/>
    <w:rsid w:val="24B6213C"/>
    <w:rsid w:val="24D275D1"/>
    <w:rsid w:val="258F47FB"/>
    <w:rsid w:val="26835620"/>
    <w:rsid w:val="271F7C93"/>
    <w:rsid w:val="278B0488"/>
    <w:rsid w:val="28F077A8"/>
    <w:rsid w:val="2A691BBF"/>
    <w:rsid w:val="2AC84FE8"/>
    <w:rsid w:val="2BE00461"/>
    <w:rsid w:val="2D7B4AD1"/>
    <w:rsid w:val="2DE24EBD"/>
    <w:rsid w:val="2E2D238F"/>
    <w:rsid w:val="2F030081"/>
    <w:rsid w:val="2FD27CB8"/>
    <w:rsid w:val="302D7C61"/>
    <w:rsid w:val="3060297F"/>
    <w:rsid w:val="307F26AE"/>
    <w:rsid w:val="310C3D56"/>
    <w:rsid w:val="313B4673"/>
    <w:rsid w:val="317A64B3"/>
    <w:rsid w:val="31AF69F2"/>
    <w:rsid w:val="324706C8"/>
    <w:rsid w:val="32A851E5"/>
    <w:rsid w:val="33BE6D2C"/>
    <w:rsid w:val="33C70653"/>
    <w:rsid w:val="33FC0E8C"/>
    <w:rsid w:val="342A51C0"/>
    <w:rsid w:val="35B96851"/>
    <w:rsid w:val="378D1EE5"/>
    <w:rsid w:val="38243118"/>
    <w:rsid w:val="384C5524"/>
    <w:rsid w:val="389D2FC0"/>
    <w:rsid w:val="38E4022E"/>
    <w:rsid w:val="39D64A82"/>
    <w:rsid w:val="3A012718"/>
    <w:rsid w:val="3A2E3144"/>
    <w:rsid w:val="3B0845E6"/>
    <w:rsid w:val="3B3337D6"/>
    <w:rsid w:val="3BF73AED"/>
    <w:rsid w:val="3C01547F"/>
    <w:rsid w:val="3C1469FF"/>
    <w:rsid w:val="3C2E5458"/>
    <w:rsid w:val="3C6D2D33"/>
    <w:rsid w:val="3C930911"/>
    <w:rsid w:val="3CB07009"/>
    <w:rsid w:val="3D504F20"/>
    <w:rsid w:val="3DF01B18"/>
    <w:rsid w:val="3E0733F7"/>
    <w:rsid w:val="3FD30A43"/>
    <w:rsid w:val="3FF160ED"/>
    <w:rsid w:val="402A2BCD"/>
    <w:rsid w:val="40EA0BAE"/>
    <w:rsid w:val="415E3F0D"/>
    <w:rsid w:val="42032CBD"/>
    <w:rsid w:val="4251287D"/>
    <w:rsid w:val="42803C9C"/>
    <w:rsid w:val="4287205C"/>
    <w:rsid w:val="42BD49F4"/>
    <w:rsid w:val="432A7055"/>
    <w:rsid w:val="45732005"/>
    <w:rsid w:val="46411245"/>
    <w:rsid w:val="47471C8D"/>
    <w:rsid w:val="475811E6"/>
    <w:rsid w:val="476C4920"/>
    <w:rsid w:val="48065B43"/>
    <w:rsid w:val="49321A42"/>
    <w:rsid w:val="49B66C8E"/>
    <w:rsid w:val="4AAA4CFD"/>
    <w:rsid w:val="4AC02298"/>
    <w:rsid w:val="4BE77383"/>
    <w:rsid w:val="4D9351A4"/>
    <w:rsid w:val="4DFA0BC6"/>
    <w:rsid w:val="4E0761A7"/>
    <w:rsid w:val="4E0C24C8"/>
    <w:rsid w:val="4F4A67ED"/>
    <w:rsid w:val="4F9676FE"/>
    <w:rsid w:val="50D15EBC"/>
    <w:rsid w:val="52701D06"/>
    <w:rsid w:val="52714136"/>
    <w:rsid w:val="532571AD"/>
    <w:rsid w:val="536F0054"/>
    <w:rsid w:val="538F4121"/>
    <w:rsid w:val="53E67940"/>
    <w:rsid w:val="543B5C86"/>
    <w:rsid w:val="54D534B0"/>
    <w:rsid w:val="550F0D8C"/>
    <w:rsid w:val="55283180"/>
    <w:rsid w:val="55326478"/>
    <w:rsid w:val="558437D8"/>
    <w:rsid w:val="561A4B78"/>
    <w:rsid w:val="56311658"/>
    <w:rsid w:val="565237A1"/>
    <w:rsid w:val="568129E5"/>
    <w:rsid w:val="56BC2449"/>
    <w:rsid w:val="56FC0CB5"/>
    <w:rsid w:val="578C2D82"/>
    <w:rsid w:val="57CA3EB7"/>
    <w:rsid w:val="57CB1CCE"/>
    <w:rsid w:val="58812818"/>
    <w:rsid w:val="59295CE0"/>
    <w:rsid w:val="593979F2"/>
    <w:rsid w:val="59A0397E"/>
    <w:rsid w:val="59A27D2A"/>
    <w:rsid w:val="59B26570"/>
    <w:rsid w:val="5A7029BB"/>
    <w:rsid w:val="5AD44FC9"/>
    <w:rsid w:val="5AF40BB3"/>
    <w:rsid w:val="5BA53140"/>
    <w:rsid w:val="5BA80FD4"/>
    <w:rsid w:val="5BD111A3"/>
    <w:rsid w:val="5BFB316E"/>
    <w:rsid w:val="5C6E476D"/>
    <w:rsid w:val="5CA935C6"/>
    <w:rsid w:val="5D4D62CF"/>
    <w:rsid w:val="5D6C0A3D"/>
    <w:rsid w:val="5DDC3C19"/>
    <w:rsid w:val="5E29488E"/>
    <w:rsid w:val="5EFB0AC8"/>
    <w:rsid w:val="5F3E257A"/>
    <w:rsid w:val="5F94588D"/>
    <w:rsid w:val="5FA1755D"/>
    <w:rsid w:val="60CC739A"/>
    <w:rsid w:val="61C43930"/>
    <w:rsid w:val="61EC5483"/>
    <w:rsid w:val="6295288A"/>
    <w:rsid w:val="62A1038A"/>
    <w:rsid w:val="62C65659"/>
    <w:rsid w:val="64AB3B59"/>
    <w:rsid w:val="64D37FBF"/>
    <w:rsid w:val="65147320"/>
    <w:rsid w:val="65A17782"/>
    <w:rsid w:val="65CB54A3"/>
    <w:rsid w:val="65D52856"/>
    <w:rsid w:val="66832C81"/>
    <w:rsid w:val="66A85232"/>
    <w:rsid w:val="66F320F9"/>
    <w:rsid w:val="68327B79"/>
    <w:rsid w:val="68657B2B"/>
    <w:rsid w:val="68E67ADA"/>
    <w:rsid w:val="69C744B1"/>
    <w:rsid w:val="69E554AE"/>
    <w:rsid w:val="6A1005F0"/>
    <w:rsid w:val="6A120CDD"/>
    <w:rsid w:val="6A8616B0"/>
    <w:rsid w:val="6ACD10C1"/>
    <w:rsid w:val="6B1802E6"/>
    <w:rsid w:val="6B4411D4"/>
    <w:rsid w:val="6C3E7949"/>
    <w:rsid w:val="6D2F0427"/>
    <w:rsid w:val="6D6711DC"/>
    <w:rsid w:val="6E0E1BFA"/>
    <w:rsid w:val="6E6956D1"/>
    <w:rsid w:val="6E90740C"/>
    <w:rsid w:val="6EA169A4"/>
    <w:rsid w:val="6F181C74"/>
    <w:rsid w:val="6F4326E1"/>
    <w:rsid w:val="6FBB0ED5"/>
    <w:rsid w:val="70ED21A4"/>
    <w:rsid w:val="72D20618"/>
    <w:rsid w:val="72D26FEC"/>
    <w:rsid w:val="73622C3A"/>
    <w:rsid w:val="73DA1176"/>
    <w:rsid w:val="74370365"/>
    <w:rsid w:val="744A4550"/>
    <w:rsid w:val="74505170"/>
    <w:rsid w:val="75BD65B4"/>
    <w:rsid w:val="765C27C9"/>
    <w:rsid w:val="775C7872"/>
    <w:rsid w:val="775D4963"/>
    <w:rsid w:val="77AD2DD5"/>
    <w:rsid w:val="77AE67F4"/>
    <w:rsid w:val="784A2703"/>
    <w:rsid w:val="78657F3E"/>
    <w:rsid w:val="789F3DC0"/>
    <w:rsid w:val="78D147E4"/>
    <w:rsid w:val="79834983"/>
    <w:rsid w:val="79A648FB"/>
    <w:rsid w:val="79A84688"/>
    <w:rsid w:val="7A5A3B44"/>
    <w:rsid w:val="7A8A6694"/>
    <w:rsid w:val="7B6F556F"/>
    <w:rsid w:val="7BD72E4F"/>
    <w:rsid w:val="7BE50950"/>
    <w:rsid w:val="7C842F4B"/>
    <w:rsid w:val="7CA76C6C"/>
    <w:rsid w:val="7CB53F2D"/>
    <w:rsid w:val="7CBA256D"/>
    <w:rsid w:val="7DA2383C"/>
    <w:rsid w:val="7DF92CFB"/>
    <w:rsid w:val="7E227EAD"/>
    <w:rsid w:val="7ECB2242"/>
    <w:rsid w:val="7F283417"/>
    <w:rsid w:val="7F770410"/>
    <w:rsid w:val="7FB66F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52" w:lineRule="auto"/>
    </w:pPr>
    <w:rPr>
      <w:rFonts w:ascii="Cambria" w:hAnsi="Cambria" w:eastAsia="宋体" w:cs="Times New Roman"/>
      <w:sz w:val="32"/>
      <w:szCs w:val="22"/>
      <w:lang w:val="en-US" w:eastAsia="zh-CN" w:bidi="ar-SA"/>
    </w:rPr>
  </w:style>
  <w:style w:type="character" w:default="1" w:styleId="7">
    <w:name w:val="Default Paragraph Font"/>
    <w:link w:val="8"/>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style>
  <w:style w:type="paragraph" w:styleId="3">
    <w:name w:val="Body Text Indent"/>
    <w:basedOn w:val="1"/>
    <w:qFormat/>
    <w:uiPriority w:val="0"/>
    <w:pPr>
      <w:ind w:firstLine="636" w:firstLineChars="200"/>
    </w:pPr>
    <w:rPr>
      <w:szCs w:val="20"/>
    </w:rPr>
  </w:style>
  <w:style w:type="paragraph" w:styleId="4">
    <w:name w:val="footer"/>
    <w:basedOn w:val="1"/>
    <w:link w:val="11"/>
    <w:unhideWhenUsed/>
    <w:qFormat/>
    <w:uiPriority w:val="99"/>
    <w:pPr>
      <w:tabs>
        <w:tab w:val="center" w:pos="4153"/>
        <w:tab w:val="right" w:pos="8306"/>
      </w:tabs>
      <w:snapToGrid w:val="0"/>
      <w:spacing w:line="240" w:lineRule="auto"/>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customStyle="1" w:styleId="8">
    <w:name w:val="Char"/>
    <w:basedOn w:val="9"/>
    <w:link w:val="7"/>
    <w:qFormat/>
    <w:uiPriority w:val="0"/>
    <w:pPr>
      <w:widowControl/>
      <w:snapToGrid w:val="0"/>
      <w:spacing w:after="160" w:afterLines="0" w:line="360" w:lineRule="auto"/>
      <w:jc w:val="left"/>
    </w:pPr>
  </w:style>
  <w:style w:type="paragraph" w:customStyle="1" w:styleId="9">
    <w:name w:val="正文 New New"/>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styleId="10">
    <w:name w:val="Hyperlink"/>
    <w:basedOn w:val="7"/>
    <w:qFormat/>
    <w:uiPriority w:val="0"/>
    <w:rPr>
      <w:color w:val="0000FF"/>
      <w:u w:val="single"/>
    </w:rPr>
  </w:style>
  <w:style w:type="character" w:customStyle="1" w:styleId="11">
    <w:name w:val="页脚 Char"/>
    <w:basedOn w:val="7"/>
    <w:link w:val="4"/>
    <w:qFormat/>
    <w:uiPriority w:val="99"/>
    <w:rPr>
      <w:rFonts w:ascii="Cambria" w:hAnsi="Cambria" w:eastAsia="宋体" w:cs="Times New Roman"/>
      <w:kern w:val="0"/>
      <w:sz w:val="18"/>
      <w:szCs w:val="18"/>
    </w:rPr>
  </w:style>
  <w:style w:type="character" w:customStyle="1" w:styleId="12">
    <w:name w:val="页眉 Char"/>
    <w:basedOn w:val="7"/>
    <w:link w:val="5"/>
    <w:semiHidden/>
    <w:qFormat/>
    <w:uiPriority w:val="99"/>
    <w:rPr>
      <w:rFonts w:ascii="Cambria" w:hAnsi="Cambria" w:eastAsia="宋体" w:cs="Times New Roman"/>
      <w:kern w:val="0"/>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7</Pages>
  <Words>510</Words>
  <Characters>2911</Characters>
  <Lines>24</Lines>
  <Paragraphs>6</Paragraphs>
  <TotalTime>9</TotalTime>
  <ScaleCrop>false</ScaleCrop>
  <LinksUpToDate>false</LinksUpToDate>
  <CharactersWithSpaces>3415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2020-12-07T09:47:00Z</dcterms:created>
  <dc:creator>HP</dc:creator>
  <cp:lastModifiedBy>曾朝</cp:lastModifiedBy>
  <cp:lastPrinted>2021-05-21T01:13:00Z</cp:lastPrinted>
  <dcterms:modified xsi:type="dcterms:W3CDTF">2021-06-04T06:57:17Z</dcterms:modified>
  <dc:title>广东省人力资源和社会保障厅</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lose">
    <vt:lpwstr>true</vt:lpwstr>
  </property>
  <property fmtid="{D5CDD505-2E9C-101B-9397-08002B2CF9AE}" pid="4" name="showFlag">
    <vt:bool>false</vt:bool>
  </property>
</Properties>
</file>