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widowControl w:val="0"/>
        <w:tabs>
          <w:tab w:val="left" w:pos="849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专业技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术人才知识更新工程2023年省级高级研修项目计划表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（共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个，财政资助类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个）</w:t>
      </w:r>
    </w:p>
    <w:tbl>
      <w:tblPr>
        <w:tblStyle w:val="3"/>
        <w:tblW w:w="14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4566"/>
        <w:gridCol w:w="3999"/>
        <w:gridCol w:w="1800"/>
        <w:gridCol w:w="159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tblHeader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题目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所属领域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举办时间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博士博士后创新创业能力提升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人才优服（广东）创业服务有限公司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创新创业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  <w:del w:id="0" w:author="胡金辉" w:date="2023-08-14T08:47:00Z">
              <w:r>
                <w:rPr>
                  <w:rFonts w:hint="default" w:ascii="Times New Roman" w:hAnsi="Times New Roman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8</w:delText>
              </w:r>
            </w:del>
            <w:ins w:id="1" w:author="胡金辉" w:date="2023-08-14T08:47:00Z">
              <w:r>
                <w:rPr>
                  <w:rFonts w:hint="eastAsia" w:ascii="Times New Roman" w:hAnsi="Times New Roman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9</w:t>
              </w:r>
            </w:ins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博士博士后科技创新和成果转化能力提升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人才优服（广东）创业服务有限公司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sz w:val="24"/>
                <w:szCs w:val="24"/>
                <w:u w:val="none"/>
                <w:lang w:eastAsia="zh-CN"/>
              </w:rPr>
              <w:t>创新创业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</w:t>
            </w:r>
            <w:del w:id="2" w:author="胡金辉" w:date="2023-08-30T16:17:00Z">
              <w:r>
                <w:rPr>
                  <w:rFonts w:hint="default" w:ascii="Times New Roman" w:hAnsi="Times New Roman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delText>9</w:delText>
              </w:r>
            </w:del>
            <w:ins w:id="3" w:author="胡金辉" w:date="2023-08-30T16:17:00Z">
              <w:r>
                <w:rPr>
                  <w:rFonts w:hint="eastAsia" w:ascii="Times New Roman" w:hAnsi="Times New Roman" w:cs="Times New Roman"/>
                  <w:i w:val="0"/>
                  <w:color w:val="000000"/>
                  <w:kern w:val="0"/>
                  <w:sz w:val="24"/>
                  <w:szCs w:val="24"/>
                  <w:u w:val="none"/>
                  <w:lang w:val="en-US" w:eastAsia="zh-CN" w:bidi="ar"/>
                </w:rPr>
                <w:t>10</w:t>
              </w:r>
            </w:ins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财政资助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胡金辉">
    <w15:presenceInfo w15:providerId="None" w15:userId="胡金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F63B1"/>
    <w:rsid w:val="2AE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7">
    <w:name w:val="默认段落字体 Para Char Char Char Char Char Char Char Char Char Char"/>
    <w:basedOn w:val="8"/>
    <w:qFormat/>
    <w:uiPriority w:val="0"/>
  </w:style>
  <w:style w:type="paragraph" w:customStyle="1" w:styleId="8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2023-09-04T02:42:00Z</dcterms:created>
  <dc:creator>罳忧</dc:creator>
  <cp:lastModifiedBy>罳忧</cp:lastModifiedBy>
  <dcterms:modified xsi:type="dcterms:W3CDTF">2023-09-04T02:43:16Z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F56FFCB6E4DD4E95BD40762A5CFE550B</vt:lpwstr>
  </property>
</Properties>
</file>